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7F0B0" w14:textId="0426E277" w:rsidR="00B641A6" w:rsidRPr="00F346FC" w:rsidRDefault="00B641A6" w:rsidP="00B641A6">
      <w:pPr>
        <w:tabs>
          <w:tab w:val="left" w:pos="54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sidRPr="00F346FC">
        <w:rPr>
          <w:rFonts w:asciiTheme="minorHAnsi" w:hAnsiTheme="minorHAnsi"/>
          <w:color w:val="000000"/>
          <w:sz w:val="22"/>
          <w:szCs w:val="22"/>
        </w:rPr>
        <w:t>Form 20</w:t>
      </w:r>
      <w:r w:rsidR="00D45A44">
        <w:rPr>
          <w:rFonts w:asciiTheme="minorHAnsi" w:hAnsiTheme="minorHAnsi"/>
          <w:color w:val="000000"/>
          <w:sz w:val="22"/>
          <w:szCs w:val="22"/>
        </w:rPr>
        <w:t>B</w:t>
      </w:r>
    </w:p>
    <w:p w14:paraId="25997864" w14:textId="77777777" w:rsidR="00B641A6" w:rsidRPr="00F55213" w:rsidRDefault="00B641A6" w:rsidP="00B641A6">
      <w:pPr>
        <w:rPr>
          <w:rFonts w:asciiTheme="minorHAnsi" w:hAnsiTheme="minorHAnsi"/>
          <w:color w:val="000000"/>
          <w:sz w:val="22"/>
          <w:szCs w:val="22"/>
        </w:rPr>
      </w:pPr>
    </w:p>
    <w:p w14:paraId="0BAC4FC0" w14:textId="77777777" w:rsidR="00B641A6" w:rsidRDefault="00B641A6" w:rsidP="00B641A6">
      <w:pPr>
        <w:spacing w:line="232" w:lineRule="auto"/>
        <w:jc w:val="center"/>
        <w:rPr>
          <w:rFonts w:asciiTheme="minorHAnsi" w:hAnsiTheme="minorHAnsi"/>
          <w:b/>
          <w:color w:val="000000"/>
          <w:sz w:val="22"/>
          <w:szCs w:val="22"/>
        </w:rPr>
      </w:pPr>
      <w:r w:rsidRPr="00F346FC">
        <w:rPr>
          <w:rFonts w:asciiTheme="minorHAnsi" w:hAnsiTheme="minorHAnsi"/>
          <w:b/>
          <w:color w:val="000000"/>
        </w:rPr>
        <w:t>Ill</w:t>
      </w:r>
      <w:r w:rsidRPr="00F346FC">
        <w:rPr>
          <w:rFonts w:asciiTheme="minorHAnsi" w:hAnsiTheme="minorHAnsi"/>
          <w:b/>
          <w:color w:val="000000"/>
          <w:sz w:val="22"/>
          <w:szCs w:val="22"/>
        </w:rPr>
        <w:t>inois Community College Board</w:t>
      </w:r>
    </w:p>
    <w:p w14:paraId="0D603739" w14:textId="77777777" w:rsidR="00D45A44" w:rsidRPr="00D45A44" w:rsidRDefault="00D45A44" w:rsidP="00D45A44">
      <w:pPr>
        <w:jc w:val="center"/>
        <w:rPr>
          <w:rFonts w:asciiTheme="minorHAnsi" w:hAnsiTheme="minorHAnsi" w:cs="AvantGarde Bk BT"/>
          <w:b/>
          <w:bCs/>
          <w:color w:val="4472C4" w:themeColor="accent1"/>
          <w:sz w:val="22"/>
          <w:szCs w:val="23"/>
        </w:rPr>
      </w:pPr>
      <w:r w:rsidRPr="00D45A44">
        <w:rPr>
          <w:rFonts w:asciiTheme="minorHAnsi" w:hAnsiTheme="minorHAnsi" w:cs="AvantGarde Bk BT"/>
          <w:b/>
          <w:bCs/>
          <w:color w:val="4472C4" w:themeColor="accent1"/>
          <w:sz w:val="22"/>
          <w:szCs w:val="23"/>
        </w:rPr>
        <w:t>APPLICATION FOR ASSOCIATE IN FINE ARTS, ENGINEERING SCIENCE, OR GENERAL STUDIES</w:t>
      </w:r>
    </w:p>
    <w:p w14:paraId="5B5956B5" w14:textId="77777777" w:rsidR="00D45A44" w:rsidRPr="00F346FC" w:rsidRDefault="00D45A44" w:rsidP="00B641A6">
      <w:pPr>
        <w:spacing w:line="232" w:lineRule="auto"/>
        <w:jc w:val="center"/>
        <w:rPr>
          <w:rFonts w:asciiTheme="minorHAnsi" w:hAnsiTheme="minorHAnsi"/>
          <w:b/>
          <w:color w:val="000000"/>
          <w:sz w:val="22"/>
          <w:szCs w:val="22"/>
        </w:rPr>
      </w:pPr>
    </w:p>
    <w:p w14:paraId="72F5DC06" w14:textId="77777777" w:rsidR="00B641A6" w:rsidRPr="00F55213" w:rsidRDefault="00B641A6" w:rsidP="00B641A6">
      <w:pPr>
        <w:rPr>
          <w:rFonts w:asciiTheme="minorHAnsi" w:hAnsiTheme="minorHAnsi"/>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920"/>
        <w:gridCol w:w="780"/>
        <w:gridCol w:w="344"/>
        <w:gridCol w:w="3190"/>
        <w:gridCol w:w="720"/>
        <w:gridCol w:w="214"/>
        <w:gridCol w:w="1958"/>
        <w:gridCol w:w="1144"/>
      </w:tblGrid>
      <w:tr w:rsidR="00B641A6" w:rsidRPr="00F55213" w14:paraId="7CA564B9" w14:textId="77777777" w:rsidTr="00885AD4">
        <w:tc>
          <w:tcPr>
            <w:tcW w:w="1708" w:type="dxa"/>
            <w:gridSpan w:val="2"/>
          </w:tcPr>
          <w:p w14:paraId="5D06C831"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COLLEGE NAME:</w:t>
            </w:r>
          </w:p>
        </w:tc>
        <w:tc>
          <w:tcPr>
            <w:tcW w:w="3580" w:type="dxa"/>
            <w:gridSpan w:val="2"/>
            <w:shd w:val="clear" w:color="auto" w:fill="B4C6E7" w:themeFill="accent1" w:themeFillTint="66"/>
          </w:tcPr>
          <w:p w14:paraId="683ADCEF" w14:textId="77777777" w:rsidR="00B641A6" w:rsidRPr="00F55213" w:rsidRDefault="00B641A6" w:rsidP="00885AD4">
            <w:pPr>
              <w:spacing w:line="232" w:lineRule="auto"/>
              <w:rPr>
                <w:rFonts w:asciiTheme="minorHAnsi" w:hAnsiTheme="minorHAnsi"/>
                <w:b/>
                <w:bCs/>
                <w:color w:val="000000"/>
                <w:sz w:val="22"/>
                <w:szCs w:val="22"/>
              </w:rPr>
            </w:pPr>
          </w:p>
        </w:tc>
        <w:tc>
          <w:tcPr>
            <w:tcW w:w="2915" w:type="dxa"/>
            <w:gridSpan w:val="3"/>
          </w:tcPr>
          <w:p w14:paraId="353AB490"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157" w:type="dxa"/>
            <w:shd w:val="clear" w:color="auto" w:fill="B4C6E7" w:themeFill="accent1" w:themeFillTint="66"/>
          </w:tcPr>
          <w:p w14:paraId="282DB5D5"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4A3E3DC3" w14:textId="77777777" w:rsidTr="00885AD4">
        <w:tc>
          <w:tcPr>
            <w:tcW w:w="2057" w:type="dxa"/>
            <w:gridSpan w:val="3"/>
          </w:tcPr>
          <w:p w14:paraId="7015FDD2"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r w:rsidRPr="00090189">
              <w:rPr>
                <w:rFonts w:cs="Arial"/>
                <w:sz w:val="22"/>
                <w:szCs w:val="22"/>
                <w:u w:val="single"/>
              </w:rPr>
              <w:t xml:space="preserve"> </w:t>
            </w:r>
          </w:p>
        </w:tc>
        <w:tc>
          <w:tcPr>
            <w:tcW w:w="3231" w:type="dxa"/>
            <w:shd w:val="clear" w:color="auto" w:fill="B4C6E7" w:themeFill="accent1" w:themeFillTint="66"/>
          </w:tcPr>
          <w:p w14:paraId="16B761CB" w14:textId="77777777" w:rsidR="00B641A6" w:rsidRPr="00F55213" w:rsidRDefault="00B641A6" w:rsidP="00885AD4">
            <w:pPr>
              <w:spacing w:line="232" w:lineRule="auto"/>
              <w:rPr>
                <w:rFonts w:asciiTheme="minorHAnsi" w:hAnsiTheme="minorHAnsi"/>
                <w:b/>
                <w:bCs/>
                <w:color w:val="000000"/>
                <w:sz w:val="22"/>
                <w:szCs w:val="22"/>
              </w:rPr>
            </w:pPr>
          </w:p>
        </w:tc>
        <w:tc>
          <w:tcPr>
            <w:tcW w:w="934" w:type="dxa"/>
            <w:gridSpan w:val="2"/>
          </w:tcPr>
          <w:p w14:paraId="142F7002"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138" w:type="dxa"/>
            <w:gridSpan w:val="2"/>
            <w:shd w:val="clear" w:color="auto" w:fill="B4C6E7" w:themeFill="accent1" w:themeFillTint="66"/>
          </w:tcPr>
          <w:p w14:paraId="7AE8A63C"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4B966005" w14:textId="77777777" w:rsidTr="00885AD4">
        <w:tc>
          <w:tcPr>
            <w:tcW w:w="919" w:type="dxa"/>
          </w:tcPr>
          <w:p w14:paraId="50D44651"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 xml:space="preserve">EMAIL: </w:t>
            </w:r>
          </w:p>
        </w:tc>
        <w:tc>
          <w:tcPr>
            <w:tcW w:w="4369" w:type="dxa"/>
            <w:gridSpan w:val="3"/>
            <w:shd w:val="clear" w:color="auto" w:fill="B4C6E7" w:themeFill="accent1" w:themeFillTint="66"/>
          </w:tcPr>
          <w:p w14:paraId="7A9A8184" w14:textId="77777777" w:rsidR="00B641A6" w:rsidRPr="00F55213" w:rsidRDefault="00B641A6" w:rsidP="00885AD4">
            <w:pPr>
              <w:spacing w:line="232" w:lineRule="auto"/>
              <w:rPr>
                <w:rFonts w:asciiTheme="minorHAnsi" w:hAnsiTheme="minorHAnsi"/>
                <w:b/>
                <w:bCs/>
                <w:color w:val="000000"/>
                <w:sz w:val="22"/>
                <w:szCs w:val="22"/>
              </w:rPr>
            </w:pPr>
          </w:p>
        </w:tc>
        <w:tc>
          <w:tcPr>
            <w:tcW w:w="720" w:type="dxa"/>
          </w:tcPr>
          <w:p w14:paraId="14679AF8"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3352" w:type="dxa"/>
            <w:gridSpan w:val="3"/>
            <w:shd w:val="clear" w:color="auto" w:fill="B4C6E7" w:themeFill="accent1" w:themeFillTint="66"/>
          </w:tcPr>
          <w:p w14:paraId="65B0D2DD" w14:textId="77777777" w:rsidR="00B641A6" w:rsidRPr="00F55213" w:rsidRDefault="00B641A6" w:rsidP="00885AD4">
            <w:pPr>
              <w:spacing w:line="232" w:lineRule="auto"/>
              <w:rPr>
                <w:rFonts w:asciiTheme="minorHAnsi" w:hAnsiTheme="minorHAnsi"/>
                <w:b/>
                <w:bCs/>
                <w:color w:val="000000"/>
                <w:sz w:val="22"/>
                <w:szCs w:val="22"/>
              </w:rPr>
            </w:pPr>
          </w:p>
        </w:tc>
      </w:tr>
    </w:tbl>
    <w:p w14:paraId="62EE83B2" w14:textId="77777777" w:rsidR="00B641A6" w:rsidRPr="00F55213" w:rsidRDefault="00B641A6" w:rsidP="00B641A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9350"/>
      </w:tblGrid>
      <w:tr w:rsidR="00B641A6" w:rsidRPr="00F55213" w14:paraId="58168721" w14:textId="77777777" w:rsidTr="00885AD4">
        <w:tc>
          <w:tcPr>
            <w:tcW w:w="9576" w:type="dxa"/>
          </w:tcPr>
          <w:p w14:paraId="733F225F" w14:textId="77777777" w:rsidR="00B641A6" w:rsidRPr="00F55213" w:rsidRDefault="00B641A6" w:rsidP="00885AD4">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u w:val="single"/>
              </w:rPr>
              <w:t>CURRICULUM INFORMATION</w:t>
            </w:r>
          </w:p>
        </w:tc>
      </w:tr>
    </w:tbl>
    <w:p w14:paraId="734AD720" w14:textId="77777777" w:rsidR="00B641A6" w:rsidRPr="00F55213" w:rsidRDefault="00B641A6" w:rsidP="00B641A6">
      <w:pPr>
        <w:spacing w:line="232" w:lineRule="auto"/>
        <w:rPr>
          <w:rFonts w:asciiTheme="minorHAnsi" w:hAnsiTheme="minorHAnsi"/>
          <w:b/>
          <w:bCs/>
          <w:color w:val="000000"/>
          <w:sz w:val="22"/>
          <w:szCs w:val="22"/>
        </w:rPr>
      </w:pPr>
    </w:p>
    <w:tbl>
      <w:tblPr>
        <w:tblStyle w:val="TableGrid"/>
        <w:tblW w:w="9352" w:type="dxa"/>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ayout w:type="fixed"/>
        <w:tblLook w:val="04A0" w:firstRow="1" w:lastRow="0" w:firstColumn="1" w:lastColumn="0" w:noHBand="0" w:noVBand="1"/>
      </w:tblPr>
      <w:tblGrid>
        <w:gridCol w:w="1252"/>
        <w:gridCol w:w="3896"/>
        <w:gridCol w:w="1620"/>
        <w:gridCol w:w="540"/>
        <w:gridCol w:w="1134"/>
        <w:gridCol w:w="910"/>
      </w:tblGrid>
      <w:tr w:rsidR="00B641A6" w:rsidRPr="00F55213" w14:paraId="026A724E" w14:textId="77777777" w:rsidTr="00D45A44">
        <w:tc>
          <w:tcPr>
            <w:tcW w:w="1252" w:type="dxa"/>
            <w:tcBorders>
              <w:top w:val="single" w:sz="6" w:space="0" w:color="auto"/>
              <w:left w:val="single" w:sz="6" w:space="0" w:color="auto"/>
              <w:bottom w:val="single" w:sz="6" w:space="0" w:color="auto"/>
              <w:right w:val="single" w:sz="6" w:space="0" w:color="auto"/>
            </w:tcBorders>
          </w:tcPr>
          <w:p w14:paraId="192BD42C" w14:textId="0483EAEF" w:rsidR="00B641A6" w:rsidRPr="00F55213" w:rsidRDefault="00B641A6" w:rsidP="00885AD4">
            <w:pPr>
              <w:spacing w:line="232" w:lineRule="auto"/>
              <w:rPr>
                <w:rFonts w:asciiTheme="minorHAnsi" w:hAnsiTheme="minorHAnsi"/>
                <w:b/>
                <w:color w:val="000000"/>
                <w:sz w:val="22"/>
                <w:szCs w:val="22"/>
              </w:rPr>
            </w:pPr>
            <w:r w:rsidRPr="00F55213">
              <w:rPr>
                <w:rFonts w:asciiTheme="minorHAnsi" w:hAnsiTheme="minorHAnsi"/>
                <w:b/>
                <w:color w:val="000000"/>
                <w:sz w:val="22"/>
                <w:szCs w:val="22"/>
              </w:rPr>
              <w:t>A</w:t>
            </w:r>
            <w:r w:rsidR="00D45A44">
              <w:rPr>
                <w:rFonts w:asciiTheme="minorHAnsi" w:hAnsiTheme="minorHAnsi"/>
                <w:b/>
                <w:color w:val="000000"/>
                <w:sz w:val="22"/>
                <w:szCs w:val="22"/>
              </w:rPr>
              <w:t>FA</w:t>
            </w:r>
            <w:r w:rsidRPr="00F55213">
              <w:rPr>
                <w:rFonts w:asciiTheme="minorHAnsi" w:hAnsiTheme="minorHAnsi"/>
                <w:b/>
                <w:color w:val="000000"/>
                <w:sz w:val="22"/>
                <w:szCs w:val="22"/>
              </w:rPr>
              <w:t xml:space="preserve"> TITLE:  </w:t>
            </w:r>
          </w:p>
        </w:tc>
        <w:tc>
          <w:tcPr>
            <w:tcW w:w="3896"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47638D71" w14:textId="77777777" w:rsidR="00B641A6" w:rsidRDefault="00B641A6" w:rsidP="00885AD4">
            <w:pPr>
              <w:spacing w:line="232" w:lineRule="auto"/>
              <w:rPr>
                <w:rFonts w:asciiTheme="minorHAnsi" w:hAnsiTheme="minorHAnsi"/>
                <w:b/>
                <w:color w:val="000000"/>
                <w:sz w:val="22"/>
                <w:szCs w:val="22"/>
              </w:rPr>
            </w:pPr>
          </w:p>
          <w:p w14:paraId="4177650A" w14:textId="77777777" w:rsidR="00D45A44" w:rsidRPr="00F55213" w:rsidRDefault="00D45A44" w:rsidP="00885AD4">
            <w:pPr>
              <w:spacing w:line="232" w:lineRule="auto"/>
              <w:rPr>
                <w:rFonts w:asciiTheme="minorHAnsi" w:hAnsiTheme="minorHAnsi"/>
                <w:b/>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1C6C0E4C"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786D2F08" w14:textId="77777777" w:rsidR="00B641A6" w:rsidRPr="00F55213" w:rsidRDefault="00B641A6" w:rsidP="00885AD4">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FB2334E"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91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4266F24E"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505FFB4D" w14:textId="77777777" w:rsidTr="00D45A44">
        <w:tc>
          <w:tcPr>
            <w:tcW w:w="1252" w:type="dxa"/>
            <w:tcBorders>
              <w:top w:val="single" w:sz="6" w:space="0" w:color="auto"/>
              <w:left w:val="single" w:sz="6" w:space="0" w:color="auto"/>
              <w:bottom w:val="single" w:sz="6" w:space="0" w:color="auto"/>
              <w:right w:val="single" w:sz="6" w:space="0" w:color="auto"/>
            </w:tcBorders>
          </w:tcPr>
          <w:p w14:paraId="48AFD741" w14:textId="34478758" w:rsidR="00B641A6" w:rsidRPr="00F55213" w:rsidRDefault="00B641A6" w:rsidP="00885AD4">
            <w:pPr>
              <w:tabs>
                <w:tab w:val="center" w:pos="2466"/>
              </w:tabs>
              <w:spacing w:line="232" w:lineRule="auto"/>
              <w:rPr>
                <w:rFonts w:asciiTheme="minorHAnsi" w:hAnsiTheme="minorHAnsi"/>
                <w:b/>
                <w:bCs/>
                <w:color w:val="000000"/>
                <w:sz w:val="22"/>
                <w:szCs w:val="22"/>
              </w:rPr>
            </w:pPr>
            <w:r w:rsidRPr="00F55213">
              <w:rPr>
                <w:rFonts w:asciiTheme="minorHAnsi" w:hAnsiTheme="minorHAnsi"/>
                <w:b/>
                <w:color w:val="000000"/>
                <w:sz w:val="22"/>
                <w:szCs w:val="22"/>
              </w:rPr>
              <w:t>A</w:t>
            </w:r>
            <w:r w:rsidR="00D45A44">
              <w:rPr>
                <w:rFonts w:asciiTheme="minorHAnsi" w:hAnsiTheme="minorHAnsi"/>
                <w:b/>
                <w:color w:val="000000"/>
                <w:sz w:val="22"/>
                <w:szCs w:val="22"/>
              </w:rPr>
              <w:t>ES</w:t>
            </w:r>
            <w:r w:rsidRPr="00F55213">
              <w:rPr>
                <w:rFonts w:asciiTheme="minorHAnsi" w:hAnsiTheme="minorHAnsi"/>
                <w:b/>
                <w:color w:val="000000"/>
                <w:sz w:val="22"/>
                <w:szCs w:val="22"/>
              </w:rPr>
              <w:t xml:space="preserve"> TITLE:</w:t>
            </w:r>
            <w:r>
              <w:rPr>
                <w:rFonts w:asciiTheme="minorHAnsi" w:hAnsiTheme="minorHAnsi"/>
                <w:b/>
                <w:color w:val="000000"/>
                <w:sz w:val="22"/>
                <w:szCs w:val="22"/>
              </w:rPr>
              <w:tab/>
            </w:r>
          </w:p>
        </w:tc>
        <w:tc>
          <w:tcPr>
            <w:tcW w:w="3896"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1E66AB59" w14:textId="77777777" w:rsidR="00B641A6" w:rsidRDefault="00B641A6" w:rsidP="00885AD4">
            <w:pPr>
              <w:tabs>
                <w:tab w:val="center" w:pos="2466"/>
              </w:tabs>
              <w:spacing w:line="232" w:lineRule="auto"/>
              <w:rPr>
                <w:rFonts w:asciiTheme="minorHAnsi" w:hAnsiTheme="minorHAnsi"/>
                <w:b/>
                <w:bCs/>
                <w:color w:val="000000"/>
                <w:sz w:val="22"/>
                <w:szCs w:val="22"/>
              </w:rPr>
            </w:pPr>
          </w:p>
          <w:p w14:paraId="1CE1A5F2" w14:textId="77777777" w:rsidR="00D45A44" w:rsidRPr="00F55213" w:rsidRDefault="00D45A44" w:rsidP="00885AD4">
            <w:pPr>
              <w:tabs>
                <w:tab w:val="center" w:pos="2466"/>
              </w:tabs>
              <w:spacing w:line="232" w:lineRule="auto"/>
              <w:rPr>
                <w:rFonts w:asciiTheme="minorHAnsi" w:hAnsiTheme="minorHAnsi"/>
                <w:b/>
                <w:bCs/>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17A7EA6A"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1FD8B283" w14:textId="77777777" w:rsidR="00B641A6" w:rsidRPr="00F55213" w:rsidRDefault="00B641A6" w:rsidP="00885AD4">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57450270"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91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0D7B5B08"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1B61C93E" w14:textId="77777777" w:rsidTr="00D45A44">
        <w:tc>
          <w:tcPr>
            <w:tcW w:w="1252" w:type="dxa"/>
            <w:tcBorders>
              <w:top w:val="single" w:sz="6" w:space="0" w:color="auto"/>
              <w:left w:val="single" w:sz="6" w:space="0" w:color="auto"/>
              <w:bottom w:val="single" w:sz="6" w:space="0" w:color="auto"/>
              <w:right w:val="single" w:sz="6" w:space="0" w:color="auto"/>
            </w:tcBorders>
          </w:tcPr>
          <w:p w14:paraId="0D38980F" w14:textId="4892A4B2" w:rsidR="00B641A6" w:rsidRPr="00F55213" w:rsidRDefault="00D45A44" w:rsidP="00885AD4">
            <w:pPr>
              <w:spacing w:line="232" w:lineRule="auto"/>
              <w:rPr>
                <w:rFonts w:asciiTheme="minorHAnsi" w:hAnsiTheme="minorHAnsi"/>
                <w:b/>
                <w:bCs/>
                <w:color w:val="000000"/>
                <w:sz w:val="22"/>
                <w:szCs w:val="22"/>
              </w:rPr>
            </w:pPr>
            <w:r>
              <w:rPr>
                <w:rFonts w:asciiTheme="minorHAnsi" w:hAnsiTheme="minorHAnsi"/>
                <w:b/>
                <w:bCs/>
                <w:color w:val="000000"/>
                <w:sz w:val="22"/>
                <w:szCs w:val="22"/>
              </w:rPr>
              <w:t xml:space="preserve">AGS </w:t>
            </w:r>
            <w:r w:rsidR="00B641A6" w:rsidRPr="00F55213">
              <w:rPr>
                <w:rFonts w:asciiTheme="minorHAnsi" w:hAnsiTheme="minorHAnsi"/>
                <w:b/>
                <w:bCs/>
                <w:color w:val="000000"/>
                <w:sz w:val="22"/>
                <w:szCs w:val="22"/>
              </w:rPr>
              <w:t>TITLE:</w:t>
            </w:r>
          </w:p>
        </w:tc>
        <w:tc>
          <w:tcPr>
            <w:tcW w:w="3896"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157E2913" w14:textId="77777777" w:rsidR="00B641A6" w:rsidRDefault="00B641A6" w:rsidP="00885AD4">
            <w:pPr>
              <w:spacing w:line="232" w:lineRule="auto"/>
              <w:rPr>
                <w:rFonts w:asciiTheme="minorHAnsi" w:hAnsiTheme="minorHAnsi"/>
                <w:b/>
                <w:bCs/>
                <w:color w:val="000000"/>
                <w:sz w:val="22"/>
                <w:szCs w:val="22"/>
              </w:rPr>
            </w:pPr>
          </w:p>
          <w:p w14:paraId="4F2E3E2E" w14:textId="77777777" w:rsidR="00D45A44" w:rsidRPr="00F55213" w:rsidRDefault="00D45A44" w:rsidP="00885AD4">
            <w:pPr>
              <w:spacing w:line="232" w:lineRule="auto"/>
              <w:rPr>
                <w:rFonts w:asciiTheme="minorHAnsi" w:hAnsiTheme="minorHAnsi"/>
                <w:b/>
                <w:bCs/>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3C145689"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734887DA" w14:textId="77777777" w:rsidR="00B641A6" w:rsidRPr="00F55213" w:rsidRDefault="00B641A6" w:rsidP="00885AD4">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4090BE57"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91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0BE2EB19" w14:textId="77777777" w:rsidR="00B641A6" w:rsidRPr="00F55213" w:rsidRDefault="00B641A6" w:rsidP="00885AD4">
            <w:pPr>
              <w:spacing w:line="232" w:lineRule="auto"/>
              <w:rPr>
                <w:rFonts w:asciiTheme="minorHAnsi" w:hAnsiTheme="minorHAnsi"/>
                <w:b/>
                <w:bCs/>
                <w:color w:val="000000"/>
                <w:sz w:val="22"/>
                <w:szCs w:val="22"/>
              </w:rPr>
            </w:pPr>
          </w:p>
        </w:tc>
      </w:tr>
    </w:tbl>
    <w:p w14:paraId="4ACF93CC" w14:textId="77777777" w:rsidR="00B641A6" w:rsidRPr="00F55213" w:rsidRDefault="00B641A6" w:rsidP="00B641A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3638"/>
        <w:gridCol w:w="5712"/>
      </w:tblGrid>
      <w:tr w:rsidR="00B641A6" w:rsidRPr="00F55213" w14:paraId="66B3AC1B" w14:textId="77777777" w:rsidTr="00D45A44">
        <w:tc>
          <w:tcPr>
            <w:tcW w:w="3638" w:type="dxa"/>
          </w:tcPr>
          <w:p w14:paraId="6FE92599"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 xml:space="preserve">PROPOSED IMPLEMENTATION DATE:  </w:t>
            </w:r>
          </w:p>
        </w:tc>
        <w:tc>
          <w:tcPr>
            <w:tcW w:w="5712" w:type="dxa"/>
            <w:shd w:val="clear" w:color="auto" w:fill="B4C6E7" w:themeFill="accent1" w:themeFillTint="66"/>
          </w:tcPr>
          <w:p w14:paraId="5E546500" w14:textId="77777777" w:rsidR="00B641A6" w:rsidRPr="00F55213" w:rsidRDefault="00B641A6" w:rsidP="00885AD4">
            <w:pPr>
              <w:spacing w:line="232" w:lineRule="auto"/>
              <w:rPr>
                <w:rFonts w:asciiTheme="minorHAnsi" w:hAnsiTheme="minorHAnsi"/>
                <w:b/>
                <w:bCs/>
                <w:color w:val="000000"/>
                <w:sz w:val="22"/>
                <w:szCs w:val="22"/>
              </w:rPr>
            </w:pPr>
          </w:p>
        </w:tc>
      </w:tr>
    </w:tbl>
    <w:p w14:paraId="15DE725C" w14:textId="77777777" w:rsidR="00B641A6" w:rsidRPr="00F55213" w:rsidRDefault="00B641A6" w:rsidP="00B641A6">
      <w:pPr>
        <w:spacing w:line="232" w:lineRule="auto"/>
        <w:rPr>
          <w:rFonts w:asciiTheme="minorHAnsi" w:hAnsiTheme="minorHAnsi"/>
          <w:b/>
          <w:bCs/>
          <w:color w:val="000000"/>
          <w:sz w:val="22"/>
          <w:szCs w:val="22"/>
        </w:rPr>
      </w:pPr>
    </w:p>
    <w:p w14:paraId="0A3A290C" w14:textId="77777777" w:rsidR="00B641A6" w:rsidRPr="00F55213" w:rsidRDefault="00B641A6" w:rsidP="00B641A6">
      <w:pPr>
        <w:spacing w:line="232" w:lineRule="auto"/>
        <w:rPr>
          <w:rFonts w:asciiTheme="minorHAnsi" w:hAnsiTheme="minorHAnsi"/>
          <w:b/>
          <w:bCs/>
          <w:color w:val="000000"/>
          <w:sz w:val="22"/>
          <w:szCs w:val="22"/>
        </w:rPr>
      </w:pPr>
    </w:p>
    <w:p w14:paraId="74456EB9" w14:textId="77777777" w:rsidR="00B641A6" w:rsidRPr="00F55213" w:rsidRDefault="00B641A6" w:rsidP="00B641A6">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513"/>
        <w:gridCol w:w="2754"/>
        <w:gridCol w:w="720"/>
        <w:gridCol w:w="344"/>
        <w:gridCol w:w="1939"/>
      </w:tblGrid>
      <w:tr w:rsidR="00B641A6" w:rsidRPr="00F55213" w14:paraId="55C99BE6" w14:textId="77777777" w:rsidTr="00885AD4">
        <w:tc>
          <w:tcPr>
            <w:tcW w:w="6498" w:type="dxa"/>
            <w:gridSpan w:val="2"/>
          </w:tcPr>
          <w:p w14:paraId="26B5A658"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i/>
                <w:sz w:val="22"/>
                <w:szCs w:val="22"/>
              </w:rPr>
              <w:t xml:space="preserve">This curriculum was approved by the college Board of Trustees on:  </w:t>
            </w:r>
            <w:r w:rsidRPr="00F55213">
              <w:rPr>
                <w:rFonts w:asciiTheme="minorHAnsi" w:hAnsiTheme="minorHAnsi"/>
                <w:b/>
                <w:i/>
                <w:sz w:val="22"/>
                <w:szCs w:val="22"/>
                <w:u w:val="single"/>
              </w:rPr>
              <w:t xml:space="preserve">                                  </w:t>
            </w:r>
          </w:p>
        </w:tc>
        <w:tc>
          <w:tcPr>
            <w:tcW w:w="720" w:type="dxa"/>
          </w:tcPr>
          <w:p w14:paraId="21BB509E"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Date:</w:t>
            </w:r>
          </w:p>
        </w:tc>
        <w:tc>
          <w:tcPr>
            <w:tcW w:w="2358" w:type="dxa"/>
            <w:gridSpan w:val="2"/>
            <w:shd w:val="clear" w:color="auto" w:fill="B4C6E7" w:themeFill="accent1" w:themeFillTint="66"/>
          </w:tcPr>
          <w:p w14:paraId="2A107E4A"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43A12CA0" w14:textId="77777777" w:rsidTr="00885AD4">
        <w:tc>
          <w:tcPr>
            <w:tcW w:w="3618" w:type="dxa"/>
          </w:tcPr>
          <w:p w14:paraId="326E972E"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sz w:val="22"/>
                <w:szCs w:val="22"/>
              </w:rPr>
              <w:t>State approval is hereby requested</w:t>
            </w:r>
            <w:r w:rsidRPr="00F55213">
              <w:rPr>
                <w:rFonts w:asciiTheme="minorHAnsi" w:hAnsiTheme="minorHAnsi"/>
                <w:sz w:val="22"/>
                <w:szCs w:val="22"/>
              </w:rPr>
              <w:t xml:space="preserve">:  </w:t>
            </w:r>
            <w:r w:rsidRPr="00F55213">
              <w:rPr>
                <w:rFonts w:asciiTheme="minorHAnsi" w:hAnsiTheme="minorHAnsi"/>
                <w:sz w:val="22"/>
                <w:szCs w:val="22"/>
                <w:u w:val="single"/>
              </w:rPr>
              <w:t xml:space="preserve"> </w:t>
            </w:r>
          </w:p>
        </w:tc>
        <w:tc>
          <w:tcPr>
            <w:tcW w:w="5958" w:type="dxa"/>
            <w:gridSpan w:val="4"/>
            <w:shd w:val="clear" w:color="auto" w:fill="B4C6E7" w:themeFill="accent1" w:themeFillTint="66"/>
          </w:tcPr>
          <w:p w14:paraId="57AA8445" w14:textId="77777777" w:rsidR="00B641A6" w:rsidRPr="00F55213" w:rsidRDefault="00B641A6" w:rsidP="00885AD4">
            <w:pPr>
              <w:spacing w:line="232" w:lineRule="auto"/>
              <w:rPr>
                <w:rFonts w:asciiTheme="minorHAnsi" w:hAnsiTheme="minorHAnsi"/>
                <w:bCs/>
                <w:i/>
                <w:color w:val="000000"/>
                <w:sz w:val="22"/>
                <w:szCs w:val="22"/>
              </w:rPr>
            </w:pPr>
          </w:p>
        </w:tc>
      </w:tr>
      <w:tr w:rsidR="00B641A6" w:rsidRPr="00F55213" w14:paraId="2C147905" w14:textId="77777777" w:rsidTr="00885AD4">
        <w:tc>
          <w:tcPr>
            <w:tcW w:w="7578" w:type="dxa"/>
            <w:gridSpan w:val="4"/>
          </w:tcPr>
          <w:p w14:paraId="1939BCA3" w14:textId="77777777" w:rsidR="00B641A6" w:rsidRPr="00F55213" w:rsidRDefault="00B641A6" w:rsidP="00885AD4">
            <w:pPr>
              <w:spacing w:line="232" w:lineRule="auto"/>
              <w:rPr>
                <w:rFonts w:asciiTheme="minorHAnsi" w:hAnsiTheme="minorHAnsi"/>
                <w:b/>
                <w:bCs/>
                <w:color w:val="000000"/>
                <w:sz w:val="22"/>
                <w:szCs w:val="22"/>
              </w:rPr>
            </w:pPr>
            <w:r>
              <w:rPr>
                <w:rFonts w:asciiTheme="minorHAnsi" w:hAnsiTheme="minorHAnsi"/>
                <w:i/>
                <w:iCs/>
                <w:sz w:val="22"/>
                <w:szCs w:val="22"/>
              </w:rPr>
              <w:t xml:space="preserve">                                                             </w:t>
            </w:r>
            <w:r w:rsidRPr="00F55213">
              <w:rPr>
                <w:rFonts w:asciiTheme="minorHAnsi" w:hAnsiTheme="minorHAnsi"/>
                <w:i/>
                <w:iCs/>
                <w:sz w:val="22"/>
                <w:szCs w:val="22"/>
              </w:rPr>
              <w:t>Required</w:t>
            </w:r>
            <w:r>
              <w:rPr>
                <w:rFonts w:asciiTheme="minorHAnsi" w:hAnsiTheme="minorHAnsi"/>
                <w:sz w:val="22"/>
                <w:szCs w:val="22"/>
              </w:rPr>
              <w:t>-</w:t>
            </w:r>
            <w:r w:rsidRPr="00F55213">
              <w:rPr>
                <w:rFonts w:asciiTheme="minorHAnsi" w:hAnsiTheme="minorHAnsi"/>
                <w:sz w:val="22"/>
                <w:szCs w:val="22"/>
              </w:rPr>
              <w:t xml:space="preserve"> Chief Administrative Officer Signature          </w:t>
            </w:r>
          </w:p>
        </w:tc>
        <w:tc>
          <w:tcPr>
            <w:tcW w:w="1998" w:type="dxa"/>
          </w:tcPr>
          <w:p w14:paraId="570669C4" w14:textId="77777777" w:rsidR="00B641A6" w:rsidRPr="00F55213" w:rsidRDefault="00B641A6" w:rsidP="00885AD4">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28736F1D" w14:textId="77777777" w:rsidR="00B641A6" w:rsidRPr="00F55213" w:rsidRDefault="00B641A6" w:rsidP="00B641A6">
      <w:pPr>
        <w:tabs>
          <w:tab w:val="left" w:pos="6430"/>
        </w:tabs>
        <w:spacing w:line="232" w:lineRule="auto"/>
        <w:rPr>
          <w:rFonts w:asciiTheme="minorHAnsi" w:hAnsiTheme="minorHAnsi"/>
          <w:b/>
          <w:bCs/>
          <w:color w:val="000000"/>
          <w:sz w:val="22"/>
          <w:szCs w:val="22"/>
        </w:rPr>
      </w:pPr>
      <w:r>
        <w:rPr>
          <w:rFonts w:asciiTheme="minorHAnsi" w:hAnsiTheme="minorHAnsi"/>
          <w:b/>
          <w:bCs/>
          <w:color w:val="000000"/>
          <w:sz w:val="22"/>
          <w:szCs w:val="22"/>
        </w:rPr>
        <w:tab/>
      </w:r>
    </w:p>
    <w:tbl>
      <w:tblPr>
        <w:tblStyle w:val="TableGrid"/>
        <w:tblW w:w="0" w:type="auto"/>
        <w:tblLook w:val="04A0" w:firstRow="1" w:lastRow="0" w:firstColumn="1" w:lastColumn="0" w:noHBand="0" w:noVBand="1"/>
      </w:tblPr>
      <w:tblGrid>
        <w:gridCol w:w="1701"/>
        <w:gridCol w:w="1738"/>
        <w:gridCol w:w="5831"/>
      </w:tblGrid>
      <w:tr w:rsidR="00B641A6" w:rsidRPr="00F55213" w14:paraId="466D72D0" w14:textId="77777777" w:rsidTr="0038118E">
        <w:trPr>
          <w:gridAfter w:val="2"/>
          <w:wAfter w:w="7569" w:type="dxa"/>
        </w:trPr>
        <w:tc>
          <w:tcPr>
            <w:tcW w:w="1701" w:type="dxa"/>
            <w:tcBorders>
              <w:top w:val="double" w:sz="12" w:space="0" w:color="auto"/>
              <w:left w:val="double" w:sz="12" w:space="0" w:color="auto"/>
              <w:bottom w:val="single" w:sz="6" w:space="0" w:color="auto"/>
              <w:right w:val="double" w:sz="12" w:space="0" w:color="auto"/>
            </w:tcBorders>
            <w:shd w:val="clear" w:color="auto" w:fill="D9D9D9" w:themeFill="background1" w:themeFillShade="D9"/>
          </w:tcPr>
          <w:p w14:paraId="6F7A6B26" w14:textId="77777777" w:rsidR="00B641A6" w:rsidRPr="00F55213" w:rsidRDefault="00B641A6" w:rsidP="00885AD4">
            <w:pPr>
              <w:rPr>
                <w:rFonts w:asciiTheme="minorHAnsi" w:hAnsiTheme="minorHAnsi"/>
                <w:color w:val="000000"/>
                <w:sz w:val="22"/>
                <w:szCs w:val="22"/>
              </w:rPr>
            </w:pPr>
            <w:r w:rsidRPr="00F55213">
              <w:rPr>
                <w:rFonts w:asciiTheme="minorHAnsi" w:hAnsiTheme="minorHAnsi"/>
                <w:b/>
                <w:bCs/>
                <w:sz w:val="22"/>
                <w:szCs w:val="22"/>
              </w:rPr>
              <w:t>ICCB USE ONLY:</w:t>
            </w:r>
          </w:p>
        </w:tc>
      </w:tr>
      <w:tr w:rsidR="0038118E" w:rsidRPr="00F55213" w14:paraId="7C362C57" w14:textId="77777777" w:rsidTr="0038118E">
        <w:trPr>
          <w:trHeight w:val="396"/>
        </w:trPr>
        <w:tc>
          <w:tcPr>
            <w:tcW w:w="3439" w:type="dxa"/>
            <w:gridSpan w:val="2"/>
            <w:tcBorders>
              <w:top w:val="double" w:sz="12" w:space="0" w:color="auto"/>
              <w:left w:val="double" w:sz="12" w:space="0" w:color="auto"/>
              <w:bottom w:val="single" w:sz="6" w:space="0" w:color="auto"/>
              <w:right w:val="single" w:sz="6" w:space="0" w:color="auto"/>
            </w:tcBorders>
            <w:shd w:val="clear" w:color="auto" w:fill="D9D9D9" w:themeFill="background1" w:themeFillShade="D9"/>
          </w:tcPr>
          <w:p w14:paraId="6FDA5F84" w14:textId="77777777" w:rsidR="0038118E" w:rsidRPr="00F55213" w:rsidRDefault="0038118E" w:rsidP="00885AD4">
            <w:pPr>
              <w:spacing w:line="232" w:lineRule="auto"/>
              <w:rPr>
                <w:rFonts w:asciiTheme="minorHAnsi" w:hAnsiTheme="minorHAnsi"/>
                <w:color w:val="000000"/>
                <w:sz w:val="22"/>
                <w:szCs w:val="22"/>
              </w:rPr>
            </w:pPr>
            <w:r w:rsidRPr="00F55213">
              <w:rPr>
                <w:rFonts w:asciiTheme="minorHAnsi" w:hAnsiTheme="minorHAnsi"/>
                <w:sz w:val="22"/>
                <w:szCs w:val="22"/>
              </w:rPr>
              <w:t>ICCB APPROVAL DATE:</w:t>
            </w:r>
          </w:p>
        </w:tc>
        <w:tc>
          <w:tcPr>
            <w:tcW w:w="5831" w:type="dxa"/>
            <w:tcBorders>
              <w:top w:val="double" w:sz="12" w:space="0" w:color="auto"/>
              <w:left w:val="single" w:sz="6" w:space="0" w:color="auto"/>
              <w:bottom w:val="single" w:sz="6" w:space="0" w:color="auto"/>
              <w:right w:val="double" w:sz="12" w:space="0" w:color="auto"/>
            </w:tcBorders>
            <w:shd w:val="clear" w:color="auto" w:fill="D9D9D9" w:themeFill="background1" w:themeFillShade="D9"/>
          </w:tcPr>
          <w:p w14:paraId="1732355F" w14:textId="208EB6B1" w:rsidR="0038118E" w:rsidRPr="00F55213" w:rsidRDefault="0038118E" w:rsidP="00885AD4">
            <w:pPr>
              <w:spacing w:line="232" w:lineRule="auto"/>
              <w:rPr>
                <w:rFonts w:asciiTheme="minorHAnsi" w:hAnsiTheme="minorHAnsi"/>
                <w:color w:val="000000"/>
                <w:sz w:val="22"/>
                <w:szCs w:val="22"/>
              </w:rPr>
            </w:pPr>
          </w:p>
        </w:tc>
      </w:tr>
      <w:tr w:rsidR="00B641A6" w:rsidRPr="00F55213" w14:paraId="098D6BF9" w14:textId="77777777" w:rsidTr="0038118E">
        <w:trPr>
          <w:trHeight w:val="386"/>
        </w:trPr>
        <w:tc>
          <w:tcPr>
            <w:tcW w:w="3439" w:type="dxa"/>
            <w:gridSpan w:val="2"/>
            <w:tcBorders>
              <w:top w:val="single" w:sz="6" w:space="0" w:color="auto"/>
              <w:left w:val="double" w:sz="12" w:space="0" w:color="auto"/>
              <w:bottom w:val="double" w:sz="12" w:space="0" w:color="auto"/>
              <w:right w:val="single" w:sz="6" w:space="0" w:color="auto"/>
            </w:tcBorders>
            <w:shd w:val="clear" w:color="auto" w:fill="D9D9D9" w:themeFill="background1" w:themeFillShade="D9"/>
          </w:tcPr>
          <w:p w14:paraId="454FF39A" w14:textId="3DF5FEEC" w:rsidR="00B641A6" w:rsidRPr="00F55213" w:rsidRDefault="00B641A6" w:rsidP="00885AD4">
            <w:pPr>
              <w:rPr>
                <w:rFonts w:asciiTheme="minorHAnsi" w:hAnsiTheme="minorHAnsi"/>
                <w:color w:val="000000"/>
                <w:sz w:val="22"/>
                <w:szCs w:val="22"/>
              </w:rPr>
            </w:pPr>
            <w:r w:rsidRPr="00F55213">
              <w:rPr>
                <w:rFonts w:asciiTheme="minorHAnsi" w:hAnsiTheme="minorHAnsi"/>
                <w:sz w:val="22"/>
                <w:szCs w:val="22"/>
              </w:rPr>
              <w:t>IBHE APPROVAL DATE</w:t>
            </w:r>
            <w:r w:rsidR="0038118E">
              <w:rPr>
                <w:rFonts w:asciiTheme="minorHAnsi" w:hAnsiTheme="minorHAnsi"/>
                <w:sz w:val="22"/>
                <w:szCs w:val="22"/>
              </w:rPr>
              <w:t>:</w:t>
            </w:r>
          </w:p>
        </w:tc>
        <w:tc>
          <w:tcPr>
            <w:tcW w:w="5831" w:type="dxa"/>
            <w:tcBorders>
              <w:top w:val="single" w:sz="6" w:space="0" w:color="auto"/>
              <w:left w:val="single" w:sz="6" w:space="0" w:color="auto"/>
              <w:bottom w:val="double" w:sz="12" w:space="0" w:color="auto"/>
              <w:right w:val="double" w:sz="12" w:space="0" w:color="auto"/>
            </w:tcBorders>
            <w:shd w:val="clear" w:color="auto" w:fill="D9D9D9" w:themeFill="background1" w:themeFillShade="D9"/>
          </w:tcPr>
          <w:p w14:paraId="2741274D" w14:textId="77777777" w:rsidR="00B641A6" w:rsidRPr="00F55213" w:rsidRDefault="00B641A6" w:rsidP="00885AD4">
            <w:pPr>
              <w:spacing w:line="232" w:lineRule="auto"/>
              <w:rPr>
                <w:rFonts w:asciiTheme="minorHAnsi" w:hAnsiTheme="minorHAnsi"/>
                <w:color w:val="000000"/>
                <w:sz w:val="22"/>
                <w:szCs w:val="22"/>
              </w:rPr>
            </w:pPr>
          </w:p>
        </w:tc>
      </w:tr>
    </w:tbl>
    <w:p w14:paraId="1173EF60" w14:textId="77777777" w:rsidR="00B641A6" w:rsidRPr="00F55213" w:rsidRDefault="00B641A6" w:rsidP="00B641A6">
      <w:pPr>
        <w:spacing w:line="232" w:lineRule="auto"/>
        <w:rPr>
          <w:rFonts w:asciiTheme="minorHAnsi" w:hAnsiTheme="minorHAnsi"/>
          <w:color w:val="000000"/>
          <w:sz w:val="22"/>
          <w:szCs w:val="22"/>
        </w:rPr>
      </w:pPr>
    </w:p>
    <w:p w14:paraId="27B2E708" w14:textId="77777777" w:rsidR="00B641A6" w:rsidRPr="00F55213" w:rsidRDefault="00B641A6" w:rsidP="00B641A6">
      <w:pPr>
        <w:autoSpaceDE/>
        <w:autoSpaceDN/>
        <w:adjustRightInd/>
        <w:spacing w:after="200" w:line="276" w:lineRule="auto"/>
        <w:jc w:val="center"/>
        <w:rPr>
          <w:rFonts w:asciiTheme="minorHAnsi" w:hAnsiTheme="minorHAnsi"/>
          <w:b/>
          <w:bCs/>
          <w:color w:val="000000"/>
          <w:sz w:val="24"/>
          <w:szCs w:val="24"/>
        </w:rPr>
      </w:pPr>
      <w:r w:rsidRPr="00F55213">
        <w:rPr>
          <w:rFonts w:asciiTheme="minorHAnsi" w:hAnsiTheme="minorHAnsi" w:cs="AvantGarde Bk BT"/>
          <w:b/>
          <w:i/>
          <w:u w:val="single"/>
        </w:rPr>
        <w:t xml:space="preserve">Please note: ICCB Use only Box must remain on </w:t>
      </w:r>
      <w:proofErr w:type="gramStart"/>
      <w:r w:rsidRPr="00F55213">
        <w:rPr>
          <w:rFonts w:asciiTheme="minorHAnsi" w:hAnsiTheme="minorHAnsi" w:cs="AvantGarde Bk BT"/>
          <w:b/>
          <w:i/>
          <w:u w:val="single"/>
        </w:rPr>
        <w:t>front</w:t>
      </w:r>
      <w:proofErr w:type="gramEnd"/>
      <w:r w:rsidRPr="00F55213">
        <w:rPr>
          <w:rFonts w:asciiTheme="minorHAnsi" w:hAnsiTheme="minorHAnsi" w:cs="AvantGarde Bk BT"/>
          <w:b/>
          <w:i/>
          <w:u w:val="single"/>
        </w:rPr>
        <w:t xml:space="preserve"> page of Application Form.</w:t>
      </w:r>
    </w:p>
    <w:p w14:paraId="1555D761" w14:textId="77777777" w:rsidR="00B641A6" w:rsidRPr="00F55213" w:rsidRDefault="00B641A6" w:rsidP="00B641A6">
      <w:pPr>
        <w:autoSpaceDE/>
        <w:autoSpaceDN/>
        <w:adjustRightInd/>
        <w:spacing w:after="200" w:line="276" w:lineRule="auto"/>
        <w:rPr>
          <w:rFonts w:asciiTheme="minorHAnsi" w:hAnsiTheme="minorHAnsi"/>
          <w:b/>
          <w:bCs/>
          <w:color w:val="000000"/>
          <w:sz w:val="24"/>
          <w:szCs w:val="24"/>
        </w:rPr>
      </w:pPr>
    </w:p>
    <w:p w14:paraId="193463EE" w14:textId="77777777" w:rsidR="00B641A6" w:rsidRDefault="00B641A6" w:rsidP="00B641A6">
      <w:pPr>
        <w:jc w:val="center"/>
        <w:rPr>
          <w:rFonts w:asciiTheme="minorHAnsi" w:hAnsiTheme="minorHAnsi"/>
          <w:b/>
          <w:color w:val="000000"/>
          <w:sz w:val="22"/>
          <w:szCs w:val="22"/>
        </w:rPr>
      </w:pPr>
    </w:p>
    <w:p w14:paraId="09EA6413" w14:textId="77777777" w:rsidR="00B641A6" w:rsidRDefault="00B641A6" w:rsidP="00B641A6">
      <w:pPr>
        <w:jc w:val="center"/>
        <w:rPr>
          <w:rFonts w:asciiTheme="minorHAnsi" w:hAnsiTheme="minorHAnsi"/>
          <w:b/>
          <w:color w:val="000000"/>
          <w:sz w:val="22"/>
          <w:szCs w:val="22"/>
        </w:rPr>
      </w:pPr>
    </w:p>
    <w:p w14:paraId="000DF2BD" w14:textId="77777777" w:rsidR="00B641A6" w:rsidRDefault="00B641A6" w:rsidP="00B641A6">
      <w:pPr>
        <w:jc w:val="center"/>
        <w:rPr>
          <w:rFonts w:asciiTheme="minorHAnsi" w:hAnsiTheme="minorHAnsi"/>
          <w:b/>
          <w:color w:val="000000"/>
          <w:sz w:val="22"/>
          <w:szCs w:val="22"/>
        </w:rPr>
      </w:pPr>
    </w:p>
    <w:p w14:paraId="3225FB3A" w14:textId="77777777" w:rsidR="00B641A6" w:rsidRDefault="00B641A6" w:rsidP="00B641A6">
      <w:pPr>
        <w:jc w:val="center"/>
        <w:rPr>
          <w:rFonts w:asciiTheme="minorHAnsi" w:hAnsiTheme="minorHAnsi"/>
          <w:b/>
          <w:color w:val="000000"/>
          <w:sz w:val="22"/>
          <w:szCs w:val="22"/>
        </w:rPr>
      </w:pPr>
    </w:p>
    <w:p w14:paraId="7623AD3F" w14:textId="77777777" w:rsidR="00B641A6" w:rsidRDefault="00B641A6" w:rsidP="00B641A6">
      <w:pPr>
        <w:jc w:val="center"/>
        <w:rPr>
          <w:rFonts w:asciiTheme="minorHAnsi" w:hAnsiTheme="minorHAnsi"/>
          <w:b/>
          <w:color w:val="000000"/>
          <w:sz w:val="22"/>
          <w:szCs w:val="22"/>
        </w:rPr>
      </w:pPr>
    </w:p>
    <w:p w14:paraId="46CA165E" w14:textId="77777777" w:rsidR="00DC736E" w:rsidRDefault="00DC736E" w:rsidP="00B641A6">
      <w:pPr>
        <w:jc w:val="center"/>
        <w:rPr>
          <w:rFonts w:asciiTheme="minorHAnsi" w:hAnsiTheme="minorHAnsi"/>
          <w:b/>
          <w:color w:val="000000"/>
          <w:sz w:val="22"/>
          <w:szCs w:val="22"/>
        </w:rPr>
      </w:pPr>
    </w:p>
    <w:p w14:paraId="2472F3AE" w14:textId="77777777" w:rsidR="00DC736E" w:rsidRDefault="00DC736E" w:rsidP="00B641A6">
      <w:pPr>
        <w:jc w:val="center"/>
        <w:rPr>
          <w:rFonts w:asciiTheme="minorHAnsi" w:hAnsiTheme="minorHAnsi"/>
          <w:b/>
          <w:color w:val="000000"/>
          <w:sz w:val="22"/>
          <w:szCs w:val="22"/>
        </w:rPr>
      </w:pPr>
    </w:p>
    <w:p w14:paraId="03A4BAF7" w14:textId="77777777" w:rsidR="00DC736E" w:rsidRDefault="00DC736E" w:rsidP="00B641A6">
      <w:pPr>
        <w:jc w:val="center"/>
        <w:rPr>
          <w:rFonts w:asciiTheme="minorHAnsi" w:hAnsiTheme="minorHAnsi"/>
          <w:b/>
          <w:color w:val="000000"/>
          <w:sz w:val="22"/>
          <w:szCs w:val="22"/>
        </w:rPr>
      </w:pPr>
    </w:p>
    <w:p w14:paraId="3748C965" w14:textId="77777777" w:rsidR="00EB5A2C" w:rsidRDefault="00EB5A2C" w:rsidP="00EB5A2C">
      <w:pPr>
        <w:pStyle w:val="Heading3"/>
        <w:jc w:val="center"/>
        <w:rPr>
          <w:rFonts w:asciiTheme="minorHAnsi" w:hAnsiTheme="minorHAnsi" w:cs="AvantGarde Bk BT"/>
          <w:sz w:val="22"/>
        </w:rPr>
      </w:pPr>
      <w:r w:rsidRPr="00E85441">
        <w:rPr>
          <w:rFonts w:asciiTheme="minorHAnsi" w:hAnsiTheme="minorHAnsi" w:cs="AvantGarde Bk BT"/>
          <w:sz w:val="22"/>
        </w:rPr>
        <w:lastRenderedPageBreak/>
        <w:t>Baccalaureate/Transfer Degree Approval</w:t>
      </w:r>
    </w:p>
    <w:p w14:paraId="36755922" w14:textId="77777777" w:rsidR="00EB5A2C" w:rsidRPr="002F4CE3" w:rsidRDefault="00EB5A2C" w:rsidP="00EB5A2C">
      <w:pPr>
        <w:pStyle w:val="Heading3"/>
        <w:jc w:val="center"/>
        <w:rPr>
          <w:rFonts w:asciiTheme="minorHAnsi" w:hAnsiTheme="minorHAnsi" w:cs="AvantGarde Bk BT"/>
          <w:b w:val="0"/>
          <w:bCs w:val="0"/>
          <w:sz w:val="24"/>
          <w:szCs w:val="24"/>
        </w:rPr>
      </w:pPr>
      <w:proofErr w:type="gramStart"/>
      <w:r w:rsidRPr="00E85441">
        <w:rPr>
          <w:rFonts w:asciiTheme="minorHAnsi" w:hAnsiTheme="minorHAnsi" w:cs="AvantGarde Bk BT"/>
        </w:rPr>
        <w:t>Associate in Fine Arts</w:t>
      </w:r>
      <w:proofErr w:type="gramEnd"/>
      <w:r w:rsidRPr="00E85441">
        <w:rPr>
          <w:rFonts w:asciiTheme="minorHAnsi" w:hAnsiTheme="minorHAnsi" w:cs="AvantGarde Bk BT"/>
        </w:rPr>
        <w:t xml:space="preserve"> (AFA), Associate in Engineering Science (AES), or Associate in General Studies (AGS)</w:t>
      </w:r>
    </w:p>
    <w:p w14:paraId="4EE9344F" w14:textId="77777777" w:rsidR="00EB5A2C" w:rsidRDefault="00EB5A2C" w:rsidP="00EB5A2C">
      <w:pPr>
        <w:jc w:val="center"/>
        <w:rPr>
          <w:ins w:id="0" w:author="Tricia Broughton" w:date="2019-06-18T11:41:00Z"/>
          <w:rFonts w:asciiTheme="minorHAnsi" w:hAnsiTheme="minorHAnsi"/>
          <w:b/>
          <w:bCs/>
          <w:color w:val="000000"/>
          <w:sz w:val="22"/>
          <w:szCs w:val="22"/>
        </w:rPr>
      </w:pPr>
    </w:p>
    <w:p w14:paraId="63889510" w14:textId="77777777" w:rsidR="00EB5A2C" w:rsidRPr="00BE4D05" w:rsidRDefault="00EB5A2C" w:rsidP="00EB5A2C">
      <w:pPr>
        <w:jc w:val="center"/>
        <w:rPr>
          <w:rFonts w:asciiTheme="minorHAnsi" w:hAnsiTheme="minorHAnsi"/>
          <w:b/>
          <w:bCs/>
          <w:color w:val="000000"/>
          <w:sz w:val="22"/>
          <w:szCs w:val="22"/>
        </w:rPr>
      </w:pPr>
      <w:r w:rsidRPr="00BE4D05">
        <w:rPr>
          <w:rFonts w:asciiTheme="minorHAnsi" w:hAnsiTheme="minorHAnsi"/>
          <w:b/>
          <w:bCs/>
          <w:color w:val="000000"/>
          <w:sz w:val="22"/>
          <w:szCs w:val="22"/>
        </w:rPr>
        <w:t>INSTRUCTIONS</w:t>
      </w:r>
    </w:p>
    <w:p w14:paraId="5A9DF475" w14:textId="77777777" w:rsidR="00EB5A2C" w:rsidRDefault="00EB5A2C" w:rsidP="00EB5A2C">
      <w:pPr>
        <w:jc w:val="both"/>
        <w:rPr>
          <w:rFonts w:asciiTheme="minorHAnsi" w:hAnsiTheme="minorHAnsi"/>
          <w:color w:val="000000"/>
        </w:rPr>
      </w:pPr>
      <w:r w:rsidRPr="00F55213">
        <w:rPr>
          <w:rFonts w:asciiTheme="minorHAnsi" w:hAnsiTheme="minorHAnsi"/>
          <w:color w:val="000000"/>
        </w:rPr>
        <w:t xml:space="preserve">Community Colleges are required to submit requests to offer new degree programs to the ICCB for review and approval. </w:t>
      </w:r>
      <w:r w:rsidRPr="00BD71F5">
        <w:rPr>
          <w:rFonts w:asciiTheme="minorHAnsi" w:hAnsiTheme="minorHAnsi"/>
          <w:b/>
          <w:color w:val="000000"/>
        </w:rPr>
        <w:t xml:space="preserve">The curriculum approval application should be completed in its entirety, </w:t>
      </w:r>
      <w:r>
        <w:rPr>
          <w:rFonts w:asciiTheme="minorHAnsi" w:hAnsiTheme="minorHAnsi"/>
          <w:b/>
          <w:color w:val="000000"/>
        </w:rPr>
        <w:t xml:space="preserve">with electronic copy (MS Word format, or MS Word and PDF) emailed to ICCB staff. </w:t>
      </w:r>
      <w:r w:rsidRPr="0065547C">
        <w:rPr>
          <w:rFonts w:asciiTheme="minorHAnsi" w:hAnsiTheme="minorHAnsi"/>
          <w:color w:val="000000"/>
        </w:rPr>
        <w:t xml:space="preserve"> </w:t>
      </w:r>
    </w:p>
    <w:p w14:paraId="78B823B6" w14:textId="77777777" w:rsidR="00EB5A2C" w:rsidRDefault="00EB5A2C" w:rsidP="00EB5A2C">
      <w:pPr>
        <w:jc w:val="both"/>
        <w:rPr>
          <w:rFonts w:asciiTheme="minorHAnsi" w:hAnsiTheme="minorHAnsi"/>
          <w:color w:val="000000"/>
        </w:rPr>
      </w:pPr>
    </w:p>
    <w:p w14:paraId="4A7AA542" w14:textId="77777777" w:rsidR="00EB5A2C" w:rsidRPr="00DD2684" w:rsidRDefault="00EB5A2C" w:rsidP="00EB5A2C">
      <w:pPr>
        <w:jc w:val="both"/>
        <w:rPr>
          <w:rFonts w:asciiTheme="minorHAnsi" w:hAnsiTheme="minorHAnsi"/>
          <w:b/>
          <w:color w:val="000000"/>
        </w:rPr>
      </w:pPr>
      <w:r w:rsidRPr="00DD2684">
        <w:rPr>
          <w:rFonts w:asciiTheme="minorHAnsi" w:hAnsiTheme="minorHAnsi"/>
          <w:b/>
          <w:color w:val="000000"/>
        </w:rPr>
        <w:t xml:space="preserve">Please send </w:t>
      </w:r>
      <w:r>
        <w:rPr>
          <w:rFonts w:asciiTheme="minorHAnsi" w:hAnsiTheme="minorHAnsi"/>
          <w:b/>
          <w:color w:val="000000"/>
        </w:rPr>
        <w:t xml:space="preserve">applications via email </w:t>
      </w:r>
      <w:r w:rsidRPr="00DD2684">
        <w:rPr>
          <w:rFonts w:asciiTheme="minorHAnsi" w:hAnsiTheme="minorHAnsi"/>
          <w:b/>
          <w:color w:val="000000"/>
        </w:rPr>
        <w:t>to:</w:t>
      </w:r>
    </w:p>
    <w:p w14:paraId="5E22AA8B" w14:textId="77777777" w:rsidR="00EB5A2C" w:rsidRDefault="00EB5A2C" w:rsidP="00EB5A2C">
      <w:pPr>
        <w:jc w:val="both"/>
        <w:rPr>
          <w:rFonts w:asciiTheme="minorHAnsi" w:hAnsiTheme="minorHAnsi"/>
          <w:color w:val="000000"/>
        </w:rPr>
      </w:pPr>
      <w:r>
        <w:rPr>
          <w:rFonts w:asciiTheme="minorHAnsi" w:hAnsiTheme="minorHAnsi"/>
          <w:color w:val="000000"/>
        </w:rPr>
        <w:t>Tricia Broughton, Director for Curriculum &amp; Instruction</w:t>
      </w:r>
    </w:p>
    <w:p w14:paraId="72F580F7" w14:textId="77777777" w:rsidR="00EB5A2C" w:rsidRPr="00EA0C7F" w:rsidRDefault="00EB5A2C" w:rsidP="00EB5A2C">
      <w:pPr>
        <w:jc w:val="both"/>
        <w:rPr>
          <w:rFonts w:asciiTheme="minorHAnsi" w:hAnsiTheme="minorHAnsi"/>
          <w:bCs/>
          <w:iCs/>
        </w:rPr>
      </w:pPr>
      <w:hyperlink r:id="rId5" w:history="1">
        <w:r w:rsidRPr="00AA12AA">
          <w:rPr>
            <w:rStyle w:val="Hyperlink"/>
            <w:rFonts w:asciiTheme="minorHAnsi" w:hAnsiTheme="minorHAnsi"/>
          </w:rPr>
          <w:t>tricia.broughton@illinois.gov</w:t>
        </w:r>
      </w:hyperlink>
      <w:r>
        <w:rPr>
          <w:rFonts w:asciiTheme="minorHAnsi" w:hAnsiTheme="minorHAnsi"/>
          <w:color w:val="000000"/>
        </w:rPr>
        <w:t xml:space="preserve"> </w:t>
      </w:r>
    </w:p>
    <w:p w14:paraId="4F618834" w14:textId="77777777" w:rsidR="00EB5A2C" w:rsidRPr="00F55213" w:rsidRDefault="00EB5A2C" w:rsidP="00EB5A2C">
      <w:pPr>
        <w:ind w:left="720"/>
        <w:jc w:val="both"/>
        <w:rPr>
          <w:rFonts w:asciiTheme="minorHAnsi" w:hAnsiTheme="minorHAnsi"/>
          <w:bCs/>
          <w:iCs/>
          <w:color w:val="000000"/>
        </w:rPr>
      </w:pPr>
      <w:r w:rsidRPr="00F55213">
        <w:rPr>
          <w:rFonts w:asciiTheme="minorHAnsi" w:hAnsiTheme="minorHAnsi"/>
          <w:i/>
          <w:iCs/>
          <w:color w:val="000000"/>
        </w:rPr>
        <w:t xml:space="preserve"> </w:t>
      </w:r>
      <w:r w:rsidRPr="00F55213">
        <w:rPr>
          <w:rFonts w:asciiTheme="minorHAnsi" w:hAnsiTheme="minorHAnsi"/>
          <w:color w:val="000000"/>
        </w:rPr>
        <w:t xml:space="preserve"> </w:t>
      </w:r>
    </w:p>
    <w:p w14:paraId="6BB3121F" w14:textId="77777777" w:rsidR="00EB5A2C" w:rsidRDefault="00EB5A2C" w:rsidP="00EB5A2C">
      <w:pPr>
        <w:jc w:val="both"/>
        <w:rPr>
          <w:rFonts w:asciiTheme="minorHAnsi" w:hAnsiTheme="minorHAnsi"/>
          <w:color w:val="000000"/>
        </w:rPr>
      </w:pPr>
      <w:r w:rsidRPr="00F55213">
        <w:rPr>
          <w:rFonts w:asciiTheme="minorHAnsi" w:hAnsiTheme="minorHAnsi"/>
          <w:b/>
          <w:color w:val="000000"/>
        </w:rPr>
        <w:t>Application Timeline</w:t>
      </w:r>
      <w:r>
        <w:rPr>
          <w:rFonts w:asciiTheme="minorHAnsi" w:hAnsiTheme="minorHAnsi"/>
          <w:b/>
          <w:color w:val="000000"/>
        </w:rPr>
        <w:t>.</w:t>
      </w:r>
      <w:r w:rsidRPr="00F55213">
        <w:rPr>
          <w:rFonts w:asciiTheme="minorHAnsi" w:hAnsiTheme="minorHAnsi"/>
          <w:color w:val="000000"/>
        </w:rPr>
        <w:t xml:space="preserve"> </w:t>
      </w:r>
      <w:r>
        <w:rPr>
          <w:rFonts w:asciiTheme="minorHAnsi" w:hAnsiTheme="minorHAnsi"/>
          <w:color w:val="000000"/>
        </w:rPr>
        <w:t xml:space="preserve">Applications may be submitted any time during the year. </w:t>
      </w:r>
      <w:r w:rsidRPr="00F55213">
        <w:rPr>
          <w:rFonts w:asciiTheme="minorHAnsi" w:hAnsiTheme="minorHAnsi"/>
          <w:color w:val="000000"/>
        </w:rPr>
        <w:t>Requests are reviewed on an ongoing basis. Clarification and/or additional information may be requested by ICCB staff if the application is unclear or incomplete. All requests must be reviewed, recommended and approved by ICCB</w:t>
      </w:r>
      <w:r>
        <w:rPr>
          <w:rFonts w:asciiTheme="minorHAnsi" w:hAnsiTheme="minorHAnsi"/>
          <w:color w:val="000000"/>
        </w:rPr>
        <w:t xml:space="preserve"> and IBHE</w:t>
      </w:r>
      <w:r w:rsidRPr="00F55213">
        <w:rPr>
          <w:rFonts w:asciiTheme="minorHAnsi" w:hAnsiTheme="minorHAnsi"/>
          <w:color w:val="000000"/>
        </w:rPr>
        <w:t xml:space="preserve">. The Board considers new program requests at each meeting. </w:t>
      </w:r>
    </w:p>
    <w:p w14:paraId="4FCB2A4B" w14:textId="77777777" w:rsidR="00EB5A2C" w:rsidRPr="007B16BF" w:rsidRDefault="00EB5A2C" w:rsidP="00EB5A2C">
      <w:pPr>
        <w:jc w:val="both"/>
        <w:rPr>
          <w:rFonts w:asciiTheme="minorHAnsi" w:hAnsiTheme="minorHAnsi" w:cs="AvantGarde Bk BT"/>
          <w:sz w:val="22"/>
          <w:szCs w:val="22"/>
          <w:highlight w:val="yellow"/>
        </w:rPr>
      </w:pPr>
    </w:p>
    <w:p w14:paraId="402262FA" w14:textId="214D69B6" w:rsidR="00EB5A2C" w:rsidRDefault="00EB5A2C" w:rsidP="00EB5A2C">
      <w:pPr>
        <w:jc w:val="both"/>
        <w:rPr>
          <w:rFonts w:asciiTheme="minorHAnsi" w:hAnsiTheme="minorHAnsi"/>
          <w:szCs w:val="22"/>
        </w:rPr>
      </w:pPr>
      <w:r w:rsidRPr="006F3CA6">
        <w:rPr>
          <w:rFonts w:asciiTheme="minorHAnsi" w:hAnsiTheme="minorHAnsi" w:cs="AvantGarde Bk BT"/>
          <w:b/>
          <w:sz w:val="22"/>
          <w:szCs w:val="22"/>
        </w:rPr>
        <w:t>Application.</w:t>
      </w:r>
      <w:r>
        <w:rPr>
          <w:rFonts w:asciiTheme="minorHAnsi" w:hAnsiTheme="minorHAnsi" w:cs="AvantGarde Bk BT"/>
          <w:sz w:val="22"/>
          <w:szCs w:val="22"/>
        </w:rPr>
        <w:t xml:space="preserve"> </w:t>
      </w:r>
      <w:r w:rsidRPr="006F3CA6">
        <w:rPr>
          <w:rFonts w:asciiTheme="minorHAnsi" w:hAnsiTheme="minorHAnsi" w:cs="AvantGarde Bk BT"/>
          <w:szCs w:val="22"/>
        </w:rPr>
        <w:t xml:space="preserve">To apply for approval of an AFA, an AES, or an AGS, submit </w:t>
      </w:r>
      <w:proofErr w:type="gramStart"/>
      <w:r>
        <w:rPr>
          <w:rFonts w:asciiTheme="minorHAnsi" w:hAnsiTheme="minorHAnsi" w:cs="AvantGarde Bk BT"/>
          <w:szCs w:val="22"/>
        </w:rPr>
        <w:t xml:space="preserve">the </w:t>
      </w:r>
      <w:r w:rsidRPr="006F3CA6">
        <w:rPr>
          <w:rFonts w:asciiTheme="minorHAnsi" w:hAnsiTheme="minorHAnsi" w:cs="AvantGarde Bk BT"/>
          <w:szCs w:val="22"/>
        </w:rPr>
        <w:t>Form</w:t>
      </w:r>
      <w:proofErr w:type="gramEnd"/>
      <w:r w:rsidRPr="006F3CA6">
        <w:rPr>
          <w:rFonts w:asciiTheme="minorHAnsi" w:hAnsiTheme="minorHAnsi" w:cs="AvantGarde Bk BT"/>
          <w:szCs w:val="22"/>
        </w:rPr>
        <w:t xml:space="preserve"> 20B, along with appropriate attachments, including the Form 22 "Curriculum Addition/Withdrawal/Change to the Curriculum Master File".  The program should be consistent with the program models developed by the Illinois Articulation Initiative state articulation panels and the program model contained in this section.  </w:t>
      </w:r>
      <w:r w:rsidRPr="006F3CA6">
        <w:rPr>
          <w:rFonts w:asciiTheme="minorHAnsi" w:hAnsiTheme="minorHAnsi"/>
          <w:szCs w:val="22"/>
        </w:rPr>
        <w:t xml:space="preserve">If a major also provides additional information with an associated specialized degree, that information is available on the iTransfer.org website: </w:t>
      </w:r>
      <w:hyperlink r:id="rId6" w:history="1">
        <w:r w:rsidRPr="006F3CA6">
          <w:rPr>
            <w:rStyle w:val="Hyperlink"/>
            <w:rFonts w:asciiTheme="minorHAnsi" w:hAnsiTheme="minorHAnsi"/>
            <w:szCs w:val="22"/>
          </w:rPr>
          <w:t>http://itransfer.org/courses/majors/</w:t>
        </w:r>
      </w:hyperlink>
      <w:r w:rsidRPr="006F3CA6">
        <w:rPr>
          <w:rStyle w:val="Hyperlink"/>
          <w:rFonts w:asciiTheme="minorHAnsi" w:hAnsiTheme="minorHAnsi"/>
          <w:szCs w:val="22"/>
        </w:rPr>
        <w:t xml:space="preserve"> and select the appropriate major</w:t>
      </w:r>
      <w:r w:rsidRPr="006F3CA6">
        <w:rPr>
          <w:rFonts w:asciiTheme="minorHAnsi" w:hAnsiTheme="minorHAnsi"/>
          <w:szCs w:val="22"/>
        </w:rPr>
        <w:t xml:space="preserve">. </w:t>
      </w:r>
    </w:p>
    <w:p w14:paraId="023BE199" w14:textId="77777777" w:rsidR="00EB5A2C" w:rsidRDefault="00EB5A2C" w:rsidP="00EB5A2C">
      <w:pPr>
        <w:jc w:val="both"/>
        <w:rPr>
          <w:rFonts w:asciiTheme="minorHAnsi" w:hAnsiTheme="minorHAnsi" w:cstheme="minorHAnsi"/>
          <w:szCs w:val="22"/>
        </w:rPr>
      </w:pPr>
      <w:r w:rsidRPr="00B147ED">
        <w:rPr>
          <w:rFonts w:asciiTheme="minorHAnsi" w:hAnsiTheme="minorHAnsi" w:cstheme="minorHAnsi"/>
          <w:b/>
          <w:szCs w:val="22"/>
        </w:rPr>
        <w:t>NOTE:</w:t>
      </w:r>
      <w:r w:rsidRPr="00B147ED">
        <w:rPr>
          <w:rFonts w:asciiTheme="minorHAnsi" w:hAnsiTheme="minorHAnsi" w:cstheme="minorHAnsi"/>
          <w:szCs w:val="22"/>
        </w:rPr>
        <w:t xml:space="preserve"> The signature boxes must remain on the cover page of the application. </w:t>
      </w:r>
    </w:p>
    <w:p w14:paraId="4E4A56B7" w14:textId="77777777" w:rsidR="00EB5A2C" w:rsidRDefault="00EB5A2C" w:rsidP="00EB5A2C">
      <w:pPr>
        <w:jc w:val="both"/>
        <w:rPr>
          <w:rFonts w:asciiTheme="minorHAnsi" w:hAnsiTheme="minorHAnsi" w:cstheme="minorHAnsi"/>
          <w:szCs w:val="22"/>
        </w:rPr>
      </w:pPr>
    </w:p>
    <w:p w14:paraId="14ED83CD" w14:textId="77777777" w:rsidR="00EB5A2C" w:rsidRPr="005D089E" w:rsidRDefault="00EB5A2C" w:rsidP="00EB5A2C">
      <w:pPr>
        <w:rPr>
          <w:rFonts w:asciiTheme="minorHAnsi" w:hAnsiTheme="minorHAnsi" w:cs="AvantGarde Bk BT"/>
          <w:sz w:val="22"/>
          <w:szCs w:val="22"/>
          <w:u w:val="single"/>
        </w:rPr>
      </w:pPr>
      <w:r w:rsidRPr="005D089E">
        <w:rPr>
          <w:rFonts w:asciiTheme="minorHAnsi" w:hAnsiTheme="minorHAnsi" w:cs="AvantGarde Bk BT"/>
          <w:sz w:val="22"/>
          <w:szCs w:val="22"/>
          <w:u w:val="single"/>
        </w:rPr>
        <w:t>NOTES:</w:t>
      </w:r>
    </w:p>
    <w:p w14:paraId="76E6075E" w14:textId="77777777" w:rsidR="00EB5A2C" w:rsidRPr="005D089E" w:rsidRDefault="00EB5A2C" w:rsidP="00EB5A2C">
      <w:pPr>
        <w:rPr>
          <w:ins w:id="1" w:author="Tricia Broughton" w:date="2019-06-18T11:43:00Z"/>
          <w:rFonts w:asciiTheme="minorHAnsi" w:hAnsiTheme="minorHAnsi" w:cs="AvantGarde Bk BT"/>
          <w:szCs w:val="22"/>
        </w:rPr>
      </w:pPr>
      <w:r w:rsidRPr="005D089E">
        <w:rPr>
          <w:rFonts w:asciiTheme="minorHAnsi" w:hAnsiTheme="minorHAnsi"/>
          <w:b/>
          <w:sz w:val="22"/>
          <w:szCs w:val="22"/>
          <w:lang w:val="en-CA"/>
        </w:rPr>
        <w:t>For AFA only:</w:t>
      </w:r>
      <w:r w:rsidRPr="005D089E">
        <w:rPr>
          <w:rFonts w:asciiTheme="minorHAnsi" w:hAnsiTheme="minorHAnsi"/>
          <w:sz w:val="22"/>
          <w:szCs w:val="22"/>
          <w:lang w:val="en-CA"/>
        </w:rPr>
        <w:t xml:space="preserve"> </w:t>
      </w:r>
      <w:r w:rsidRPr="005D089E">
        <w:rPr>
          <w:rFonts w:asciiTheme="minorHAnsi" w:hAnsiTheme="minorHAnsi"/>
          <w:szCs w:val="22"/>
        </w:rPr>
        <w:t xml:space="preserve">If the original application for an AFA is for fewer than four options, a college may pursue adding one or more options at a later date by submitting a completed “Reasonable and Moderate Extension Request for an </w:t>
      </w:r>
      <w:proofErr w:type="gramStart"/>
      <w:r w:rsidRPr="005D089E">
        <w:rPr>
          <w:rFonts w:asciiTheme="minorHAnsi" w:hAnsiTheme="minorHAnsi"/>
          <w:szCs w:val="22"/>
        </w:rPr>
        <w:t>Associate in Fine Arts</w:t>
      </w:r>
      <w:proofErr w:type="gramEnd"/>
      <w:r w:rsidRPr="005D089E">
        <w:rPr>
          <w:rFonts w:asciiTheme="minorHAnsi" w:hAnsiTheme="minorHAnsi"/>
          <w:szCs w:val="22"/>
        </w:rPr>
        <w:t xml:space="preserve"> (AFA) Degree” Form 21FA.  </w:t>
      </w:r>
    </w:p>
    <w:p w14:paraId="71B58E51" w14:textId="77777777" w:rsidR="00EB5A2C" w:rsidRPr="006F3CA6" w:rsidRDefault="00EB5A2C" w:rsidP="00EB5A2C">
      <w:pPr>
        <w:rPr>
          <w:rFonts w:cs="AvantGarde Bk BT"/>
        </w:rPr>
      </w:pPr>
    </w:p>
    <w:p w14:paraId="5D21AC4A" w14:textId="77777777" w:rsidR="00EB5A2C" w:rsidRPr="005D089E" w:rsidRDefault="00EB5A2C" w:rsidP="00EB5A2C">
      <w:pPr>
        <w:jc w:val="both"/>
        <w:rPr>
          <w:rFonts w:asciiTheme="minorHAnsi" w:hAnsiTheme="minorHAnsi" w:cs="AvantGarde Bk BT"/>
          <w:szCs w:val="22"/>
        </w:rPr>
      </w:pPr>
      <w:r w:rsidRPr="005D089E">
        <w:rPr>
          <w:rFonts w:asciiTheme="minorHAnsi" w:hAnsiTheme="minorHAnsi" w:cs="AvantGarde Bk BT"/>
          <w:b/>
          <w:sz w:val="22"/>
          <w:szCs w:val="22"/>
        </w:rPr>
        <w:t>For AGS only:</w:t>
      </w:r>
      <w:r w:rsidRPr="005D089E">
        <w:rPr>
          <w:rFonts w:asciiTheme="minorHAnsi" w:hAnsiTheme="minorHAnsi" w:cs="AvantGarde Bk BT"/>
          <w:sz w:val="22"/>
          <w:szCs w:val="22"/>
        </w:rPr>
        <w:t xml:space="preserve"> </w:t>
      </w:r>
      <w:r w:rsidRPr="005D089E">
        <w:rPr>
          <w:rFonts w:asciiTheme="minorHAnsi" w:hAnsiTheme="minorHAnsi" w:cs="AvantGarde Bk BT"/>
          <w:szCs w:val="22"/>
        </w:rPr>
        <w:t xml:space="preserve">The </w:t>
      </w:r>
      <w:proofErr w:type="gramStart"/>
      <w:r w:rsidRPr="005D089E">
        <w:rPr>
          <w:rFonts w:asciiTheme="minorHAnsi" w:hAnsiTheme="minorHAnsi" w:cs="AvantGarde Bk BT"/>
          <w:szCs w:val="22"/>
        </w:rPr>
        <w:t>Associate in General Studies degree</w:t>
      </w:r>
      <w:proofErr w:type="gramEnd"/>
      <w:r w:rsidRPr="005D089E">
        <w:rPr>
          <w:rFonts w:asciiTheme="minorHAnsi" w:hAnsiTheme="minorHAnsi" w:cs="AvantGarde Bk BT"/>
          <w:szCs w:val="22"/>
        </w:rPr>
        <w:t xml:space="preserve"> (sometimes called the Associate in Liberal Studies) is a degree that is customized to meet the unique needs of students with objectives that are different than those of the transfer degrees or the occupational degrees.  This degree is designed with a college counselor to meet a student's objectives such as obtaining a two-year liberal education, obtaining a degree to meet employment needs not possible through other programs and enhancing opportunities for individuals who have completed a certificate program.  While the degree is very flexible, the college must have appropriate structures and procedures in place to ensure that the degree meets the objectives for which it is designed and ensure that the appropriate courses are selected to complete the degree.</w:t>
      </w:r>
    </w:p>
    <w:p w14:paraId="37AEFF7F" w14:textId="77777777" w:rsidR="00EB5A2C" w:rsidRDefault="00EB5A2C" w:rsidP="00EB5A2C">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b/>
          <w:sz w:val="18"/>
        </w:rPr>
      </w:pPr>
    </w:p>
    <w:p w14:paraId="63014976" w14:textId="3B4A97D1" w:rsidR="00EB5A2C" w:rsidRPr="00476A95" w:rsidRDefault="00EB5A2C" w:rsidP="00EB5A2C">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r w:rsidRPr="00C230B9">
        <w:rPr>
          <w:rFonts w:asciiTheme="minorHAnsi" w:hAnsiTheme="minorHAnsi"/>
          <w:b/>
          <w:bCs/>
          <w:color w:val="000000"/>
        </w:rPr>
        <w:t>For More Information:</w:t>
      </w:r>
      <w:r w:rsidRPr="00F55213">
        <w:rPr>
          <w:rFonts w:asciiTheme="minorHAnsi" w:hAnsiTheme="minorHAnsi"/>
          <w:color w:val="000000"/>
        </w:rPr>
        <w:t xml:space="preserve"> </w:t>
      </w:r>
      <w:r w:rsidRPr="00EC0BB1">
        <w:rPr>
          <w:rFonts w:asciiTheme="minorHAnsi" w:hAnsiTheme="minorHAnsi" w:cs="Calibri"/>
        </w:rPr>
        <w:t>Questions regarding the c</w:t>
      </w:r>
      <w:r>
        <w:rPr>
          <w:rFonts w:asciiTheme="minorHAnsi" w:hAnsiTheme="minorHAnsi" w:cs="Calibri"/>
        </w:rPr>
        <w:t xml:space="preserve">ompletion of the application </w:t>
      </w:r>
      <w:r w:rsidRPr="00EC0BB1">
        <w:rPr>
          <w:rFonts w:asciiTheme="minorHAnsi" w:hAnsiTheme="minorHAnsi" w:cs="Calibri"/>
        </w:rPr>
        <w:t xml:space="preserve">can be directed to ICCB </w:t>
      </w:r>
      <w:r>
        <w:rPr>
          <w:rFonts w:asciiTheme="minorHAnsi" w:hAnsiTheme="minorHAnsi" w:cs="Calibri"/>
        </w:rPr>
        <w:t xml:space="preserve">Academic Affairs </w:t>
      </w:r>
      <w:r w:rsidRPr="00EC0BB1">
        <w:rPr>
          <w:rFonts w:asciiTheme="minorHAnsi" w:hAnsiTheme="minorHAnsi" w:cs="Calibri"/>
        </w:rPr>
        <w:t xml:space="preserve">staff. </w:t>
      </w:r>
      <w:r w:rsidRPr="00F55213">
        <w:rPr>
          <w:rFonts w:asciiTheme="minorHAnsi" w:hAnsiTheme="minorHAnsi"/>
          <w:color w:val="000000"/>
        </w:rPr>
        <w:t>Pertinent information is also contained in the</w:t>
      </w:r>
      <w:r>
        <w:rPr>
          <w:rFonts w:asciiTheme="minorHAnsi" w:hAnsiTheme="minorHAnsi"/>
          <w:color w:val="000000"/>
        </w:rPr>
        <w:t xml:space="preserve"> </w:t>
      </w:r>
      <w:hyperlink r:id="rId7" w:history="1">
        <w:r w:rsidRPr="00267D49">
          <w:rPr>
            <w:rStyle w:val="Hyperlink"/>
            <w:rFonts w:asciiTheme="minorHAnsi" w:hAnsiTheme="minorHAnsi" w:cstheme="minorHAnsi"/>
            <w:sz w:val="22"/>
            <w:szCs w:val="22"/>
          </w:rPr>
          <w:t>Administrative Rules</w:t>
        </w:r>
      </w:hyperlink>
      <w:r>
        <w:rPr>
          <w:rFonts w:asciiTheme="minorHAnsi" w:hAnsiTheme="minorHAnsi"/>
          <w:color w:val="000000"/>
        </w:rPr>
        <w:t xml:space="preserve">. </w:t>
      </w:r>
      <w:r w:rsidRPr="006A214E">
        <w:rPr>
          <w:rFonts w:asciiTheme="minorHAnsi" w:hAnsiTheme="minorHAnsi"/>
          <w:bCs/>
        </w:rPr>
        <w:t xml:space="preserve">Contact Tricia Broughton at </w:t>
      </w:r>
      <w:hyperlink r:id="rId8" w:history="1">
        <w:r w:rsidRPr="00521BD9">
          <w:rPr>
            <w:rStyle w:val="Hyperlink"/>
            <w:rFonts w:asciiTheme="minorHAnsi" w:hAnsiTheme="minorHAnsi" w:cstheme="minorHAnsi"/>
            <w:bCs/>
          </w:rPr>
          <w:t>tricia.</w:t>
        </w:r>
        <w:r w:rsidRPr="00521BD9">
          <w:rPr>
            <w:rStyle w:val="Hyperlink"/>
            <w:rFonts w:asciiTheme="minorHAnsi" w:hAnsiTheme="minorHAnsi" w:cstheme="minorHAnsi"/>
          </w:rPr>
          <w:t>broughton@illinois.gov</w:t>
        </w:r>
      </w:hyperlink>
      <w:r w:rsidRPr="006A214E">
        <w:rPr>
          <w:rFonts w:asciiTheme="minorHAnsi" w:hAnsiTheme="minorHAnsi"/>
        </w:rPr>
        <w:t xml:space="preserve"> with questions.</w:t>
      </w:r>
    </w:p>
    <w:p w14:paraId="436C2A41" w14:textId="77777777" w:rsidR="00EB5A2C" w:rsidRPr="00DA06DC" w:rsidRDefault="00EB5A2C" w:rsidP="00EB5A2C">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p>
    <w:p w14:paraId="279DD928" w14:textId="77777777" w:rsidR="00EB5A2C" w:rsidRPr="007B28E5" w:rsidRDefault="00EB5A2C" w:rsidP="00EB5A2C">
      <w:pPr>
        <w:jc w:val="both"/>
        <w:rPr>
          <w:rFonts w:asciiTheme="minorHAnsi" w:hAnsiTheme="minorHAnsi"/>
          <w:bCs/>
          <w:color w:val="000000"/>
        </w:rPr>
      </w:pPr>
      <w:r w:rsidRPr="002139EB">
        <w:rPr>
          <w:rFonts w:asciiTheme="minorHAnsi" w:hAnsiTheme="minorHAnsi" w:cstheme="minorHAnsi"/>
          <w:b/>
          <w:szCs w:val="22"/>
        </w:rPr>
        <w:t>Approval Notification.</w:t>
      </w:r>
      <w:r>
        <w:rPr>
          <w:rFonts w:asciiTheme="minorHAnsi" w:hAnsiTheme="minorHAnsi" w:cstheme="minorHAnsi"/>
          <w:szCs w:val="22"/>
        </w:rPr>
        <w:t xml:space="preserve"> Once approval by all appropriate Boards has been granted, ICCB Academic Affairs staff will notify the appropriate college staff by email. Approval documentation will include a copy of the dated Form 20B cover page, a copy of the processed Form 22, and an approval letter from our Executive Director to the College President indicating the approval dates of both Boards. Questions regarding the status of this documentation should be directed to Tricia Broughton at </w:t>
      </w:r>
      <w:hyperlink r:id="rId9" w:history="1">
        <w:r w:rsidRPr="00A07E1F">
          <w:rPr>
            <w:rStyle w:val="Hyperlink"/>
            <w:rFonts w:asciiTheme="minorHAnsi" w:hAnsiTheme="minorHAnsi" w:cstheme="minorHAnsi"/>
            <w:szCs w:val="22"/>
          </w:rPr>
          <w:t>tricia.broughton@illinois.gov</w:t>
        </w:r>
      </w:hyperlink>
      <w:r>
        <w:rPr>
          <w:rFonts w:asciiTheme="minorHAnsi" w:hAnsiTheme="minorHAnsi" w:cstheme="minorHAnsi"/>
          <w:szCs w:val="22"/>
        </w:rPr>
        <w:t xml:space="preserve"> . </w:t>
      </w:r>
    </w:p>
    <w:p w14:paraId="6DA08954" w14:textId="77777777" w:rsidR="00EB5A2C" w:rsidRDefault="00EB5A2C" w:rsidP="00EB5A2C">
      <w:pPr>
        <w:autoSpaceDE/>
        <w:autoSpaceDN/>
        <w:adjustRightInd/>
        <w:spacing w:after="200" w:line="276" w:lineRule="auto"/>
        <w:rPr>
          <w:rFonts w:asciiTheme="minorHAnsi" w:hAnsiTheme="minorHAnsi" w:cs="AvantGarde Bk BT"/>
          <w:b/>
        </w:rPr>
      </w:pPr>
      <w:r>
        <w:rPr>
          <w:rFonts w:asciiTheme="minorHAnsi" w:hAnsiTheme="minorHAnsi" w:cs="AvantGarde Bk BT"/>
          <w:b/>
        </w:rPr>
        <w:br w:type="page"/>
      </w:r>
    </w:p>
    <w:p w14:paraId="4A0BE88A" w14:textId="074CE332" w:rsidR="00EB5A2C" w:rsidRPr="00EB5A2C" w:rsidRDefault="00EB5A2C" w:rsidP="00EB5A2C">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b/>
          <w:bCs/>
          <w:sz w:val="24"/>
          <w:szCs w:val="24"/>
          <w:u w:val="single"/>
        </w:rPr>
      </w:pPr>
      <w:r w:rsidRPr="00EB5A2C">
        <w:rPr>
          <w:rFonts w:asciiTheme="minorHAnsi" w:hAnsiTheme="minorHAnsi" w:cs="AvantGarde Bk BT"/>
          <w:b/>
          <w:bCs/>
          <w:sz w:val="24"/>
          <w:szCs w:val="24"/>
          <w:u w:val="single"/>
        </w:rPr>
        <w:lastRenderedPageBreak/>
        <w:t>PROGRAM INFORMATION</w:t>
      </w:r>
    </w:p>
    <w:p w14:paraId="1567F015" w14:textId="060D6267" w:rsidR="00EB5A2C" w:rsidRPr="00EB5A2C" w:rsidRDefault="00EB5A2C" w:rsidP="00EB5A2C">
      <w:pPr>
        <w:pStyle w:val="ListParagraph"/>
        <w:numPr>
          <w:ilvl w:val="0"/>
          <w:numId w:val="8"/>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cs="AvantGarde Bk BT"/>
          <w:b/>
          <w:bCs/>
          <w:sz w:val="24"/>
          <w:szCs w:val="24"/>
        </w:rPr>
        <w:t>Admissions</w:t>
      </w:r>
      <w:r w:rsidRPr="00EB5A2C">
        <w:rPr>
          <w:rFonts w:asciiTheme="minorHAnsi" w:hAnsiTheme="minorHAnsi" w:cs="AvantGarde Bk BT"/>
          <w:sz w:val="24"/>
          <w:szCs w:val="24"/>
        </w:rPr>
        <w:t xml:space="preserve">: Provide an admissions statement as it will appear in the college catalog showing that state standards for admissions to all transfer programs (PA 86-0954) are being met. </w:t>
      </w:r>
    </w:p>
    <w:p w14:paraId="4F722008" w14:textId="2247645B" w:rsidR="00EB5A2C" w:rsidRPr="00EB5A2C" w:rsidRDefault="00EB5A2C" w:rsidP="00EB5A2C">
      <w:pPr>
        <w:pStyle w:val="ListParagraph"/>
        <w:numPr>
          <w:ilvl w:val="1"/>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cs="AvantGarde Bk BT"/>
          <w:b/>
          <w:sz w:val="24"/>
          <w:szCs w:val="24"/>
          <w:u w:val="single"/>
        </w:rPr>
        <w:t>AFA:</w:t>
      </w:r>
      <w:r w:rsidRPr="00EB5A2C">
        <w:rPr>
          <w:rFonts w:asciiTheme="minorHAnsi" w:hAnsiTheme="minorHAnsi" w:cs="AvantGarde Bk BT"/>
          <w:sz w:val="24"/>
          <w:szCs w:val="24"/>
        </w:rPr>
        <w:t xml:space="preserve"> </w:t>
      </w:r>
      <w:r w:rsidR="00CF5681">
        <w:rPr>
          <w:rFonts w:asciiTheme="minorHAnsi" w:hAnsiTheme="minorHAnsi" w:cs="AvantGarde Bk BT"/>
          <w:sz w:val="24"/>
          <w:szCs w:val="24"/>
        </w:rPr>
        <w:t xml:space="preserve"> </w:t>
      </w:r>
      <w:r w:rsidRPr="00EB5A2C">
        <w:rPr>
          <w:rFonts w:asciiTheme="minorHAnsi" w:hAnsiTheme="minorHAnsi" w:cs="AvantGarde Bk BT"/>
          <w:sz w:val="24"/>
          <w:szCs w:val="24"/>
        </w:rPr>
        <w:t xml:space="preserve">Advise students that most senior institutions require a portfolio review. </w:t>
      </w:r>
    </w:p>
    <w:p w14:paraId="6843BAE8" w14:textId="77777777" w:rsidR="00EB5A2C" w:rsidRPr="00EB5A2C" w:rsidRDefault="00EB5A2C" w:rsidP="00EB5A2C">
      <w:pPr>
        <w:pStyle w:val="ListParagraph"/>
        <w:numPr>
          <w:ilvl w:val="1"/>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cs="AvantGarde Bk BT"/>
          <w:b/>
          <w:sz w:val="24"/>
          <w:szCs w:val="24"/>
          <w:u w:val="single"/>
        </w:rPr>
        <w:t>AES:</w:t>
      </w:r>
      <w:r w:rsidRPr="00EB5A2C">
        <w:rPr>
          <w:rFonts w:asciiTheme="minorHAnsi" w:hAnsiTheme="minorHAnsi" w:cs="AvantGarde Bk BT"/>
          <w:sz w:val="24"/>
          <w:szCs w:val="24"/>
        </w:rPr>
        <w:t xml:space="preserve"> Include information concerning the rigor of the curriculum and the recommendation that students have an additional math course beyond the standard three units earned in high school.</w:t>
      </w:r>
    </w:p>
    <w:p w14:paraId="0966349F" w14:textId="77777777" w:rsidR="00EB5A2C" w:rsidRDefault="00EB5A2C" w:rsidP="00EB5A2C">
      <w:pPr>
        <w:pStyle w:val="ListParagraph"/>
        <w:numPr>
          <w:ilvl w:val="1"/>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cs="AvantGarde Bk BT"/>
          <w:b/>
          <w:sz w:val="24"/>
          <w:szCs w:val="24"/>
          <w:u w:val="single"/>
        </w:rPr>
        <w:t>AGS:</w:t>
      </w:r>
      <w:r w:rsidRPr="00EB5A2C">
        <w:rPr>
          <w:rFonts w:asciiTheme="minorHAnsi" w:hAnsiTheme="minorHAnsi" w:cs="AvantGarde Bk BT"/>
          <w:sz w:val="24"/>
          <w:szCs w:val="24"/>
        </w:rPr>
        <w:t xml:space="preserve"> Include admissions requirements of the degree.</w:t>
      </w:r>
    </w:p>
    <w:p w14:paraId="28420037" w14:textId="77777777" w:rsidR="009829CC" w:rsidRPr="00EB5A2C" w:rsidRDefault="009829CC" w:rsidP="009829CC">
      <w:pPr>
        <w:pStyle w:val="ListParagraph"/>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heme="minorHAnsi" w:hAnsiTheme="minorHAnsi" w:cs="AvantGarde Bk BT"/>
          <w:sz w:val="24"/>
          <w:szCs w:val="24"/>
        </w:rPr>
      </w:pPr>
    </w:p>
    <w:p w14:paraId="30FD5F2D" w14:textId="78CFF67B" w:rsidR="00EB5A2C" w:rsidRPr="009829CC" w:rsidRDefault="00EB5A2C" w:rsidP="00EB5A2C">
      <w:pPr>
        <w:pStyle w:val="ListParagraph"/>
        <w:numPr>
          <w:ilvl w:val="0"/>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cs="AvantGarde Bk BT"/>
          <w:b/>
          <w:sz w:val="24"/>
          <w:szCs w:val="24"/>
        </w:rPr>
        <w:t>S</w:t>
      </w:r>
      <w:r w:rsidRPr="00EB5A2C">
        <w:rPr>
          <w:rFonts w:asciiTheme="minorHAnsi" w:hAnsiTheme="minorHAnsi"/>
          <w:b/>
          <w:bCs/>
          <w:sz w:val="24"/>
          <w:szCs w:val="24"/>
        </w:rPr>
        <w:t>tudents Served</w:t>
      </w:r>
      <w:r w:rsidRPr="00EB5A2C">
        <w:rPr>
          <w:rFonts w:asciiTheme="minorHAnsi" w:hAnsiTheme="minorHAnsi"/>
          <w:sz w:val="24"/>
          <w:szCs w:val="24"/>
        </w:rPr>
        <w:t xml:space="preserve">:  Provide a description of the type of students to be served.  </w:t>
      </w:r>
    </w:p>
    <w:p w14:paraId="672BDAD1" w14:textId="77777777" w:rsidR="009829CC" w:rsidRPr="00EB5A2C" w:rsidRDefault="009829CC" w:rsidP="009829CC">
      <w:pPr>
        <w:pStyle w:val="ListParagraph"/>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p>
    <w:p w14:paraId="033909A8" w14:textId="0D55725C" w:rsidR="00EB5A2C" w:rsidRPr="009829CC" w:rsidRDefault="00EB5A2C" w:rsidP="00EB5A2C">
      <w:pPr>
        <w:pStyle w:val="ListParagraph"/>
        <w:numPr>
          <w:ilvl w:val="0"/>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b/>
          <w:bCs/>
          <w:sz w:val="24"/>
          <w:szCs w:val="24"/>
        </w:rPr>
        <w:t>Catalog Description</w:t>
      </w:r>
      <w:r w:rsidRPr="00EB5A2C">
        <w:rPr>
          <w:rFonts w:asciiTheme="minorHAnsi" w:hAnsiTheme="minorHAnsi"/>
          <w:sz w:val="24"/>
          <w:szCs w:val="24"/>
        </w:rPr>
        <w:t xml:space="preserve">:  Provide a complete catalog description of the proposed program. </w:t>
      </w:r>
    </w:p>
    <w:p w14:paraId="10C9D070" w14:textId="77777777" w:rsidR="009829CC" w:rsidRPr="00EB5A2C" w:rsidRDefault="009829CC" w:rsidP="009829CC">
      <w:pPr>
        <w:pStyle w:val="ListParagraph"/>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p>
    <w:p w14:paraId="3E34305F" w14:textId="77777777" w:rsidR="00EB5A2C" w:rsidRPr="009829CC" w:rsidRDefault="00EB5A2C" w:rsidP="00EB5A2C">
      <w:pPr>
        <w:pStyle w:val="ListParagraph"/>
        <w:numPr>
          <w:ilvl w:val="0"/>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b/>
          <w:sz w:val="24"/>
          <w:szCs w:val="24"/>
        </w:rPr>
        <w:t xml:space="preserve">Feasibility: </w:t>
      </w:r>
      <w:r w:rsidRPr="00EB5A2C">
        <w:rPr>
          <w:rFonts w:asciiTheme="minorHAnsi" w:hAnsiTheme="minorHAnsi"/>
          <w:bCs/>
          <w:sz w:val="24"/>
          <w:szCs w:val="24"/>
        </w:rPr>
        <w:t>define the degree purpose target population, and overall need.</w:t>
      </w:r>
      <w:r w:rsidRPr="00EB5A2C">
        <w:rPr>
          <w:rFonts w:asciiTheme="minorHAnsi" w:hAnsiTheme="minorHAnsi"/>
          <w:b/>
          <w:sz w:val="24"/>
          <w:szCs w:val="24"/>
        </w:rPr>
        <w:t xml:space="preserve"> </w:t>
      </w:r>
    </w:p>
    <w:p w14:paraId="330D0F3B" w14:textId="77777777" w:rsidR="009829CC" w:rsidRPr="00EB5A2C" w:rsidRDefault="009829CC" w:rsidP="009829CC">
      <w:pPr>
        <w:pStyle w:val="ListParagraph"/>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p>
    <w:p w14:paraId="73308B25" w14:textId="5E73FBA7" w:rsidR="00EB5A2C" w:rsidRPr="00EB5A2C" w:rsidRDefault="00EB5A2C" w:rsidP="00EB5A2C">
      <w:pPr>
        <w:pStyle w:val="ListParagraph"/>
        <w:numPr>
          <w:ilvl w:val="0"/>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b/>
          <w:bCs/>
          <w:sz w:val="24"/>
          <w:szCs w:val="24"/>
        </w:rPr>
        <w:t>Curriculum</w:t>
      </w:r>
      <w:r w:rsidRPr="00EB5A2C">
        <w:rPr>
          <w:rFonts w:asciiTheme="minorHAnsi" w:hAnsiTheme="minorHAnsi"/>
          <w:sz w:val="24"/>
          <w:szCs w:val="24"/>
        </w:rPr>
        <w:t xml:space="preserve">: </w:t>
      </w:r>
      <w:r w:rsidR="009829CC">
        <w:rPr>
          <w:rFonts w:asciiTheme="minorHAnsi" w:hAnsiTheme="minorHAnsi"/>
          <w:sz w:val="24"/>
          <w:szCs w:val="24"/>
        </w:rPr>
        <w:t xml:space="preserve">Complete the attached Curriculum Chart. Indicate the required general education, program core, and elective coursework. Append information related to electives as necessary. </w:t>
      </w:r>
    </w:p>
    <w:p w14:paraId="1A32BDE3" w14:textId="77777777" w:rsidR="00EB5A2C" w:rsidRPr="00EB5A2C" w:rsidRDefault="00EB5A2C" w:rsidP="00EB5A2C">
      <w:pPr>
        <w:pStyle w:val="ListParagraph"/>
        <w:numPr>
          <w:ilvl w:val="1"/>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b/>
          <w:bCs/>
          <w:sz w:val="24"/>
          <w:szCs w:val="24"/>
          <w:u w:val="single"/>
        </w:rPr>
        <w:t>AFA and AES</w:t>
      </w:r>
      <w:r w:rsidRPr="00EB5A2C">
        <w:rPr>
          <w:rFonts w:asciiTheme="minorHAnsi" w:hAnsiTheme="minorHAnsi"/>
          <w:sz w:val="24"/>
          <w:szCs w:val="24"/>
        </w:rPr>
        <w:t xml:space="preserve">: </w:t>
      </w:r>
    </w:p>
    <w:p w14:paraId="566EC451" w14:textId="77777777" w:rsidR="00EB5A2C" w:rsidRPr="00EB5A2C" w:rsidRDefault="00EB5A2C" w:rsidP="00EB5A2C">
      <w:pPr>
        <w:pStyle w:val="ListParagraph"/>
        <w:numPr>
          <w:ilvl w:val="2"/>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sz w:val="24"/>
          <w:szCs w:val="24"/>
        </w:rPr>
        <w:t xml:space="preserve">List the proposed degree requirements, including general education and courses in the major. </w:t>
      </w:r>
    </w:p>
    <w:p w14:paraId="3BCB9F58" w14:textId="77777777" w:rsidR="00EB5A2C" w:rsidRPr="00EB5A2C" w:rsidRDefault="00EB5A2C" w:rsidP="00EB5A2C">
      <w:pPr>
        <w:pStyle w:val="ListParagraph"/>
        <w:numPr>
          <w:ilvl w:val="2"/>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sz w:val="24"/>
          <w:szCs w:val="24"/>
        </w:rPr>
        <w:t>If the degree will be awarded in both music and art, describe the requirements separately.</w:t>
      </w:r>
    </w:p>
    <w:p w14:paraId="7634BF3F" w14:textId="77777777" w:rsidR="00CF5681" w:rsidRDefault="00EB5A2C" w:rsidP="00CF5681">
      <w:pPr>
        <w:pStyle w:val="ListParagraph"/>
        <w:numPr>
          <w:ilvl w:val="2"/>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cs="AvantGarde Bk BT"/>
          <w:sz w:val="24"/>
          <w:szCs w:val="24"/>
        </w:rPr>
        <w:t xml:space="preserve">If the degree </w:t>
      </w:r>
      <w:proofErr w:type="gramStart"/>
      <w:r w:rsidRPr="00EB5A2C">
        <w:rPr>
          <w:rFonts w:asciiTheme="minorHAnsi" w:hAnsiTheme="minorHAnsi" w:cs="AvantGarde Bk BT"/>
          <w:sz w:val="24"/>
          <w:szCs w:val="24"/>
        </w:rPr>
        <w:t>will be</w:t>
      </w:r>
      <w:proofErr w:type="gramEnd"/>
      <w:r w:rsidRPr="00EB5A2C">
        <w:rPr>
          <w:rFonts w:asciiTheme="minorHAnsi" w:hAnsiTheme="minorHAnsi" w:cs="AvantGarde Bk BT"/>
          <w:sz w:val="24"/>
          <w:szCs w:val="24"/>
        </w:rPr>
        <w:t xml:space="preserve"> awarded for engineering, list specialties that will be offered (chemical engineering, computer &amp; electrical engineering, etc.) and courses pertinent to each.</w:t>
      </w:r>
    </w:p>
    <w:p w14:paraId="690E9D29" w14:textId="135DBE1F" w:rsidR="00CF5681" w:rsidRPr="00CF5681" w:rsidRDefault="00CF5681" w:rsidP="00CF5681">
      <w:pPr>
        <w:pStyle w:val="ListParagraph"/>
        <w:numPr>
          <w:ilvl w:val="2"/>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Pr>
          <w:rFonts w:asciiTheme="minorHAnsi" w:hAnsiTheme="minorHAnsi"/>
          <w:color w:val="000000"/>
          <w:sz w:val="24"/>
          <w:szCs w:val="24"/>
        </w:rPr>
        <w:t xml:space="preserve">Describe </w:t>
      </w:r>
      <w:r w:rsidRPr="00CF5681">
        <w:rPr>
          <w:rFonts w:asciiTheme="minorHAnsi" w:hAnsiTheme="minorHAnsi"/>
          <w:color w:val="000000"/>
          <w:sz w:val="24"/>
          <w:szCs w:val="24"/>
        </w:rPr>
        <w:t xml:space="preserve">the specific programs and baccalaureate institutions with which the college has </w:t>
      </w:r>
      <w:r>
        <w:rPr>
          <w:rFonts w:asciiTheme="minorHAnsi" w:hAnsiTheme="minorHAnsi"/>
          <w:color w:val="000000"/>
          <w:sz w:val="24"/>
          <w:szCs w:val="24"/>
        </w:rPr>
        <w:t xml:space="preserve">primary </w:t>
      </w:r>
      <w:r w:rsidRPr="00CF5681">
        <w:rPr>
          <w:rFonts w:asciiTheme="minorHAnsi" w:hAnsiTheme="minorHAnsi"/>
          <w:color w:val="000000"/>
          <w:sz w:val="24"/>
          <w:szCs w:val="24"/>
        </w:rPr>
        <w:t>articulation</w:t>
      </w:r>
      <w:r>
        <w:rPr>
          <w:rFonts w:asciiTheme="minorHAnsi" w:hAnsiTheme="minorHAnsi"/>
          <w:color w:val="000000"/>
          <w:sz w:val="24"/>
          <w:szCs w:val="24"/>
        </w:rPr>
        <w:t xml:space="preserve"> or has developed additional agreements for this specific proposed program. </w:t>
      </w:r>
    </w:p>
    <w:p w14:paraId="1BB64923" w14:textId="77777777" w:rsidR="00CF5681" w:rsidRPr="00CF5681" w:rsidRDefault="00EB5A2C" w:rsidP="00EB5A2C">
      <w:pPr>
        <w:pStyle w:val="ListParagraph"/>
        <w:numPr>
          <w:ilvl w:val="1"/>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b/>
          <w:bCs/>
          <w:sz w:val="24"/>
          <w:szCs w:val="24"/>
          <w:u w:val="single"/>
        </w:rPr>
        <w:t xml:space="preserve">AGS: </w:t>
      </w:r>
    </w:p>
    <w:p w14:paraId="68B17726" w14:textId="7AED40B8" w:rsidR="00CF5681" w:rsidRPr="00CF5681" w:rsidRDefault="00CF5681" w:rsidP="00CF5681">
      <w:pPr>
        <w:pStyle w:val="ListParagraph"/>
        <w:numPr>
          <w:ilvl w:val="2"/>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Pr>
          <w:rFonts w:asciiTheme="minorHAnsi" w:hAnsiTheme="minorHAnsi" w:cs="Calibri"/>
          <w:sz w:val="24"/>
          <w:szCs w:val="24"/>
        </w:rPr>
        <w:t>I</w:t>
      </w:r>
      <w:r w:rsidR="00EB5A2C" w:rsidRPr="00EB5A2C">
        <w:rPr>
          <w:rFonts w:asciiTheme="minorHAnsi" w:hAnsiTheme="minorHAnsi" w:cs="Calibri"/>
          <w:sz w:val="24"/>
          <w:szCs w:val="24"/>
        </w:rPr>
        <w:t xml:space="preserve">ndicate how the curriculum will be structured to ensure that it is designed to meet the student’s needs that cannot be met by other degrees offered by the college, such as the need for a two-year transferable degree, the need for an associate degree to enhance employment opportunities in areas for which a general associate degree is more desirable than a specific occupational program, and the need for a general associate degree to enhance opportunities for individuals who have completed a specific certificate program. </w:t>
      </w:r>
    </w:p>
    <w:p w14:paraId="2E516CEA" w14:textId="3B207EE9" w:rsidR="00EB5A2C" w:rsidRPr="009829CC" w:rsidRDefault="00EB5A2C" w:rsidP="00CF5681">
      <w:pPr>
        <w:pStyle w:val="ListParagraph"/>
        <w:numPr>
          <w:ilvl w:val="2"/>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cs="Calibri"/>
          <w:sz w:val="24"/>
          <w:szCs w:val="24"/>
        </w:rPr>
        <w:t>Describe the proposed degree requirements, including general education, occupational and transfer courses, and total credit hours.</w:t>
      </w:r>
    </w:p>
    <w:p w14:paraId="142DC7A2" w14:textId="77777777" w:rsidR="009829CC" w:rsidRPr="00BB7083" w:rsidRDefault="009829CC" w:rsidP="009829CC">
      <w:pPr>
        <w:pStyle w:val="ListParagraph"/>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heme="minorHAnsi" w:hAnsiTheme="minorHAnsi" w:cs="AvantGarde Bk BT"/>
          <w:sz w:val="24"/>
          <w:szCs w:val="24"/>
        </w:rPr>
      </w:pPr>
    </w:p>
    <w:p w14:paraId="1D6C7988" w14:textId="77777777" w:rsidR="00BB7083" w:rsidRPr="00EB5A2C" w:rsidRDefault="00BB7083" w:rsidP="00BB7083">
      <w:pPr>
        <w:pStyle w:val="ListParagraph"/>
        <w:numPr>
          <w:ilvl w:val="0"/>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cs="AvantGarde Bk BT"/>
          <w:b/>
          <w:sz w:val="24"/>
          <w:szCs w:val="24"/>
        </w:rPr>
        <w:t xml:space="preserve">Credit Hour Justification: </w:t>
      </w:r>
      <w:r>
        <w:rPr>
          <w:rFonts w:asciiTheme="minorHAnsi" w:hAnsiTheme="minorHAnsi" w:cs="AvantGarde Bk BT"/>
          <w:sz w:val="24"/>
          <w:szCs w:val="24"/>
        </w:rPr>
        <w:t>Provide</w:t>
      </w:r>
      <w:r w:rsidRPr="00EB5A2C">
        <w:rPr>
          <w:rFonts w:asciiTheme="minorHAnsi" w:hAnsiTheme="minorHAnsi" w:cs="AvantGarde Bk BT"/>
          <w:sz w:val="24"/>
          <w:szCs w:val="24"/>
        </w:rPr>
        <w:t xml:space="preserve"> a justification for </w:t>
      </w:r>
      <w:r>
        <w:rPr>
          <w:rFonts w:asciiTheme="minorHAnsi" w:hAnsiTheme="minorHAnsi" w:cs="AvantGarde Bk BT"/>
          <w:sz w:val="24"/>
          <w:szCs w:val="24"/>
        </w:rPr>
        <w:t>why the</w:t>
      </w:r>
      <w:r w:rsidRPr="00EB5A2C">
        <w:rPr>
          <w:rFonts w:asciiTheme="minorHAnsi" w:hAnsiTheme="minorHAnsi" w:cs="AvantGarde Bk BT"/>
          <w:sz w:val="24"/>
          <w:szCs w:val="24"/>
        </w:rPr>
        <w:t xml:space="preserve"> degre</w:t>
      </w:r>
      <w:r>
        <w:rPr>
          <w:rFonts w:asciiTheme="minorHAnsi" w:hAnsiTheme="minorHAnsi" w:cs="AvantGarde Bk BT"/>
          <w:sz w:val="24"/>
          <w:szCs w:val="24"/>
        </w:rPr>
        <w:t>e</w:t>
      </w:r>
      <w:r w:rsidRPr="00EB5A2C">
        <w:rPr>
          <w:rFonts w:asciiTheme="minorHAnsi" w:hAnsiTheme="minorHAnsi" w:cs="AvantGarde Bk BT"/>
          <w:sz w:val="24"/>
          <w:szCs w:val="24"/>
        </w:rPr>
        <w:t xml:space="preserve"> exceeds 60 credit hours.</w:t>
      </w:r>
    </w:p>
    <w:p w14:paraId="37DE7F0B" w14:textId="77777777" w:rsidR="00BB7083" w:rsidRPr="00BB7083" w:rsidRDefault="00BB7083" w:rsidP="00BB708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p>
    <w:p w14:paraId="04CC14A5" w14:textId="77777777" w:rsidR="00EB5A2C" w:rsidRPr="00EB5A2C" w:rsidRDefault="00EB5A2C" w:rsidP="00EB5A2C">
      <w:pPr>
        <w:pStyle w:val="ListParagraph"/>
        <w:numPr>
          <w:ilvl w:val="0"/>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b/>
          <w:bCs/>
          <w:sz w:val="24"/>
          <w:szCs w:val="24"/>
        </w:rPr>
        <w:t>Courses</w:t>
      </w:r>
      <w:r w:rsidRPr="00EB5A2C">
        <w:rPr>
          <w:rFonts w:asciiTheme="minorHAnsi" w:hAnsiTheme="minorHAnsi"/>
          <w:sz w:val="24"/>
          <w:szCs w:val="24"/>
        </w:rPr>
        <w:t>:  New courses or modifications to existing courses must be submitted through ICCIS once all appropriate ICCB/IBHE approvals have been granted.</w:t>
      </w:r>
    </w:p>
    <w:p w14:paraId="1200A5FA" w14:textId="77777777" w:rsidR="00BB7083" w:rsidRPr="00BB7083" w:rsidRDefault="00EB5A2C" w:rsidP="00EB5A2C">
      <w:pPr>
        <w:pStyle w:val="ListParagraph"/>
        <w:numPr>
          <w:ilvl w:val="1"/>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b/>
          <w:bCs/>
          <w:sz w:val="24"/>
          <w:szCs w:val="24"/>
          <w:u w:val="single"/>
        </w:rPr>
        <w:t>AFA and AES</w:t>
      </w:r>
      <w:r w:rsidRPr="00EB5A2C">
        <w:rPr>
          <w:rFonts w:asciiTheme="minorHAnsi" w:hAnsiTheme="minorHAnsi"/>
          <w:sz w:val="24"/>
          <w:szCs w:val="24"/>
        </w:rPr>
        <w:t xml:space="preserve">: </w:t>
      </w:r>
    </w:p>
    <w:p w14:paraId="7996589C" w14:textId="77777777" w:rsidR="00BB7083" w:rsidRPr="00BB7083" w:rsidRDefault="00EB5A2C" w:rsidP="00BB7083">
      <w:pPr>
        <w:pStyle w:val="ListParagraph"/>
        <w:numPr>
          <w:ilvl w:val="2"/>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sz w:val="24"/>
          <w:szCs w:val="24"/>
        </w:rPr>
        <w:t xml:space="preserve">Provide syllabi for all major courses.  </w:t>
      </w:r>
    </w:p>
    <w:p w14:paraId="2440A3EF" w14:textId="385FCA35" w:rsidR="00EB5A2C" w:rsidRPr="00EB5A2C" w:rsidRDefault="00EB5A2C" w:rsidP="00BB7083">
      <w:pPr>
        <w:pStyle w:val="ListParagraph"/>
        <w:numPr>
          <w:ilvl w:val="2"/>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sz w:val="24"/>
          <w:szCs w:val="24"/>
        </w:rPr>
        <w:t xml:space="preserve">Provide evidence of articulation for all courses included in degree per </w:t>
      </w:r>
      <w:hyperlink r:id="rId10" w:history="1">
        <w:r w:rsidRPr="00EB5A2C">
          <w:rPr>
            <w:rStyle w:val="Hyperlink"/>
            <w:rFonts w:asciiTheme="minorHAnsi" w:hAnsiTheme="minorHAnsi" w:cstheme="minorHAnsi"/>
            <w:sz w:val="24"/>
            <w:szCs w:val="24"/>
          </w:rPr>
          <w:t>ICCB Administrative Rules</w:t>
        </w:r>
      </w:hyperlink>
      <w:r w:rsidRPr="00EB5A2C">
        <w:rPr>
          <w:rFonts w:asciiTheme="minorHAnsi" w:hAnsiTheme="minorHAnsi"/>
          <w:sz w:val="24"/>
          <w:szCs w:val="24"/>
        </w:rPr>
        <w:t>.</w:t>
      </w:r>
    </w:p>
    <w:p w14:paraId="44ACE8A0" w14:textId="6A546DEB" w:rsidR="00BB7083" w:rsidRPr="009829CC" w:rsidRDefault="00EB5A2C" w:rsidP="00BB7083">
      <w:pPr>
        <w:pStyle w:val="ListParagraph"/>
        <w:numPr>
          <w:ilvl w:val="1"/>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b/>
          <w:bCs/>
          <w:sz w:val="24"/>
          <w:szCs w:val="24"/>
          <w:u w:val="single"/>
        </w:rPr>
        <w:t>AGS</w:t>
      </w:r>
      <w:r w:rsidRPr="00EB5A2C">
        <w:rPr>
          <w:rFonts w:asciiTheme="minorHAnsi" w:hAnsiTheme="minorHAnsi" w:cs="AvantGarde Bk BT"/>
          <w:sz w:val="24"/>
          <w:szCs w:val="24"/>
        </w:rPr>
        <w:t xml:space="preserve">: </w:t>
      </w:r>
      <w:r w:rsidRPr="00EB5A2C">
        <w:rPr>
          <w:rFonts w:asciiTheme="minorHAnsi" w:hAnsiTheme="minorHAnsi" w:cs="Calibri"/>
          <w:sz w:val="24"/>
          <w:szCs w:val="24"/>
        </w:rPr>
        <w:t>Describe the policies for acceptance of credit in transfer and awarding of credit for noncredit or non-collegiate activity.</w:t>
      </w:r>
    </w:p>
    <w:p w14:paraId="100DA9E0" w14:textId="77777777" w:rsidR="009829CC" w:rsidRPr="00BB7083" w:rsidRDefault="009829CC" w:rsidP="009829CC">
      <w:pPr>
        <w:pStyle w:val="ListParagraph"/>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heme="minorHAnsi" w:hAnsiTheme="minorHAnsi" w:cs="AvantGarde Bk BT"/>
          <w:sz w:val="24"/>
          <w:szCs w:val="24"/>
        </w:rPr>
      </w:pPr>
    </w:p>
    <w:p w14:paraId="43E1B39F" w14:textId="325D7EB6" w:rsidR="00BB7083" w:rsidRDefault="00BB7083" w:rsidP="00BB7083">
      <w:pPr>
        <w:pStyle w:val="ListParagraph"/>
        <w:numPr>
          <w:ilvl w:val="0"/>
          <w:numId w:val="8"/>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b/>
          <w:bCs/>
          <w:sz w:val="24"/>
          <w:szCs w:val="24"/>
        </w:rPr>
      </w:pPr>
      <w:r w:rsidRPr="00BB7083">
        <w:rPr>
          <w:rFonts w:asciiTheme="minorHAnsi" w:hAnsiTheme="minorHAnsi" w:cs="AvantGarde Bk BT"/>
          <w:b/>
          <w:bCs/>
          <w:sz w:val="24"/>
          <w:szCs w:val="24"/>
        </w:rPr>
        <w:t xml:space="preserve">Program Assessment: For AFA and AES programs only </w:t>
      </w:r>
      <w:r>
        <w:rPr>
          <w:rFonts w:asciiTheme="minorHAnsi" w:hAnsiTheme="minorHAnsi" w:cs="AvantGarde Bk BT"/>
          <w:b/>
          <w:bCs/>
          <w:sz w:val="24"/>
          <w:szCs w:val="24"/>
        </w:rPr>
        <w:t>–</w:t>
      </w:r>
      <w:r w:rsidRPr="00BB7083">
        <w:rPr>
          <w:rFonts w:asciiTheme="minorHAnsi" w:hAnsiTheme="minorHAnsi" w:cs="AvantGarde Bk BT"/>
          <w:b/>
          <w:bCs/>
          <w:sz w:val="24"/>
          <w:szCs w:val="24"/>
        </w:rPr>
        <w:t xml:space="preserve"> </w:t>
      </w:r>
    </w:p>
    <w:p w14:paraId="0BD0D982" w14:textId="77777777" w:rsidR="00BB7083" w:rsidRPr="00BB7083" w:rsidRDefault="00BB7083" w:rsidP="00BB7083">
      <w:pPr>
        <w:pStyle w:val="ListParagraph"/>
        <w:numPr>
          <w:ilvl w:val="1"/>
          <w:numId w:val="8"/>
        </w:numPr>
        <w:tabs>
          <w:tab w:val="left" w:pos="270"/>
        </w:tabs>
        <w:jc w:val="both"/>
        <w:rPr>
          <w:rFonts w:asciiTheme="minorHAnsi" w:hAnsiTheme="minorHAnsi" w:cs="AvantGarde Bk BT"/>
          <w:sz w:val="24"/>
          <w:szCs w:val="26"/>
        </w:rPr>
      </w:pPr>
      <w:r w:rsidRPr="00BB7083">
        <w:rPr>
          <w:rFonts w:asciiTheme="minorHAnsi" w:hAnsiTheme="minorHAnsi" w:cs="AvantGarde Bk BT"/>
          <w:sz w:val="24"/>
          <w:szCs w:val="26"/>
        </w:rPr>
        <w:t>How will students be assessed prior to graduation? (Briefly state the multiple qualitative and quantitative measures that will be used.)</w:t>
      </w:r>
    </w:p>
    <w:p w14:paraId="2C0436F5" w14:textId="77777777" w:rsidR="00BB7083" w:rsidRPr="00BB7083" w:rsidRDefault="00BB7083" w:rsidP="00BB7083">
      <w:pPr>
        <w:pStyle w:val="ListParagraph"/>
        <w:numPr>
          <w:ilvl w:val="1"/>
          <w:numId w:val="8"/>
        </w:numPr>
        <w:tabs>
          <w:tab w:val="left" w:pos="270"/>
        </w:tabs>
        <w:jc w:val="both"/>
        <w:rPr>
          <w:rFonts w:asciiTheme="minorHAnsi" w:hAnsiTheme="minorHAnsi" w:cs="AvantGarde Bk BT"/>
          <w:sz w:val="24"/>
          <w:szCs w:val="26"/>
        </w:rPr>
      </w:pPr>
      <w:r w:rsidRPr="00BB7083">
        <w:rPr>
          <w:rFonts w:asciiTheme="minorHAnsi" w:hAnsiTheme="minorHAnsi" w:cs="AvantGarde Bk BT"/>
          <w:sz w:val="24"/>
          <w:szCs w:val="26"/>
        </w:rPr>
        <w:t xml:space="preserve">What means of feedback will the college use </w:t>
      </w:r>
      <w:proofErr w:type="gramStart"/>
      <w:r w:rsidRPr="00BB7083">
        <w:rPr>
          <w:rFonts w:asciiTheme="minorHAnsi" w:hAnsiTheme="minorHAnsi" w:cs="AvantGarde Bk BT"/>
          <w:sz w:val="24"/>
          <w:szCs w:val="26"/>
        </w:rPr>
        <w:t>in order to</w:t>
      </w:r>
      <w:proofErr w:type="gramEnd"/>
      <w:r w:rsidRPr="00BB7083">
        <w:rPr>
          <w:rFonts w:asciiTheme="minorHAnsi" w:hAnsiTheme="minorHAnsi" w:cs="AvantGarde Bk BT"/>
          <w:sz w:val="24"/>
          <w:szCs w:val="26"/>
        </w:rPr>
        <w:t xml:space="preserve"> determine program quality and success of graduates? (Input from various stakeholders, program review outcomes, student follow-up results, etc.)</w:t>
      </w:r>
    </w:p>
    <w:p w14:paraId="243FD935" w14:textId="77777777" w:rsidR="00BB7083" w:rsidRDefault="00BB7083" w:rsidP="00BB7083">
      <w:pPr>
        <w:pStyle w:val="ListParagraph"/>
        <w:numPr>
          <w:ilvl w:val="1"/>
          <w:numId w:val="8"/>
        </w:numPr>
        <w:tabs>
          <w:tab w:val="left" w:pos="270"/>
        </w:tabs>
        <w:jc w:val="both"/>
        <w:rPr>
          <w:rFonts w:asciiTheme="minorHAnsi" w:hAnsiTheme="minorHAnsi" w:cs="AvantGarde Bk BT"/>
          <w:sz w:val="24"/>
          <w:szCs w:val="26"/>
        </w:rPr>
      </w:pPr>
      <w:r w:rsidRPr="00BB7083">
        <w:rPr>
          <w:rFonts w:asciiTheme="minorHAnsi" w:hAnsiTheme="minorHAnsi" w:cs="AvantGarde Bk BT"/>
          <w:sz w:val="24"/>
          <w:szCs w:val="26"/>
        </w:rPr>
        <w:t xml:space="preserve">How will students and program assessment lead to </w:t>
      </w:r>
      <w:r w:rsidRPr="00BB7083">
        <w:rPr>
          <w:rFonts w:asciiTheme="minorHAnsi" w:hAnsiTheme="minorHAnsi" w:cs="AvantGarde Bk BT"/>
          <w:i/>
          <w:iCs/>
          <w:sz w:val="24"/>
          <w:szCs w:val="26"/>
        </w:rPr>
        <w:t>Continuous Quality Improvement (CQI)</w:t>
      </w:r>
      <w:r w:rsidRPr="00BB7083">
        <w:rPr>
          <w:rFonts w:asciiTheme="minorHAnsi" w:hAnsiTheme="minorHAnsi" w:cs="AvantGarde Bk BT"/>
          <w:sz w:val="24"/>
          <w:szCs w:val="26"/>
        </w:rPr>
        <w:t xml:space="preserve"> of the   college? (How will assessment ultimately improve the curriculum, instruction, and student learning?)</w:t>
      </w:r>
    </w:p>
    <w:p w14:paraId="52735CCD" w14:textId="77777777" w:rsidR="009829CC" w:rsidRDefault="009829CC" w:rsidP="009829CC">
      <w:pPr>
        <w:tabs>
          <w:tab w:val="left" w:pos="270"/>
        </w:tabs>
        <w:jc w:val="both"/>
        <w:rPr>
          <w:rFonts w:asciiTheme="minorHAnsi" w:hAnsiTheme="minorHAnsi" w:cstheme="minorHAnsi"/>
          <w:b/>
          <w:bCs/>
          <w:sz w:val="24"/>
          <w:szCs w:val="24"/>
        </w:rPr>
      </w:pPr>
    </w:p>
    <w:p w14:paraId="63E3929F" w14:textId="10A28C44" w:rsidR="00BB7083" w:rsidRPr="00BB7083" w:rsidRDefault="002D2011" w:rsidP="002D2011">
      <w:pPr>
        <w:tabs>
          <w:tab w:val="left" w:pos="270"/>
        </w:tabs>
        <w:ind w:left="270"/>
        <w:jc w:val="both"/>
        <w:rPr>
          <w:rFonts w:asciiTheme="minorHAnsi" w:hAnsiTheme="minorHAnsi" w:cs="AvantGarde Bk BT"/>
          <w:sz w:val="32"/>
          <w:szCs w:val="30"/>
        </w:rPr>
      </w:pPr>
      <w:r>
        <w:rPr>
          <w:rFonts w:asciiTheme="minorHAnsi" w:hAnsiTheme="minorHAnsi" w:cstheme="minorHAnsi"/>
          <w:b/>
          <w:bCs/>
          <w:sz w:val="24"/>
          <w:szCs w:val="24"/>
        </w:rPr>
        <w:t>9</w:t>
      </w:r>
      <w:r w:rsidR="00BB7083" w:rsidRPr="00BB7083">
        <w:rPr>
          <w:rFonts w:asciiTheme="minorHAnsi" w:hAnsiTheme="minorHAnsi" w:cstheme="minorHAnsi"/>
          <w:b/>
          <w:bCs/>
          <w:sz w:val="24"/>
          <w:szCs w:val="24"/>
        </w:rPr>
        <w:t>. Addressing Issues of Equity.</w:t>
      </w:r>
      <w:r w:rsidR="00BB7083" w:rsidRPr="00BB7083">
        <w:rPr>
          <w:rFonts w:asciiTheme="minorHAnsi" w:hAnsiTheme="minorHAnsi" w:cstheme="minorHAnsi"/>
          <w:sz w:val="24"/>
          <w:szCs w:val="24"/>
        </w:rPr>
        <w:t xml:space="preserve"> Describe institutional-level plans to close equity gaps as it pertains to students and the proposed program(s). </w:t>
      </w:r>
    </w:p>
    <w:p w14:paraId="7AF1BD23" w14:textId="5FE77779" w:rsidR="00BB7083" w:rsidRPr="00BB7083" w:rsidRDefault="00BB7083" w:rsidP="002D2011">
      <w:pPr>
        <w:tabs>
          <w:tab w:val="left" w:pos="270"/>
        </w:tabs>
        <w:ind w:left="1440"/>
        <w:jc w:val="both"/>
        <w:rPr>
          <w:rFonts w:asciiTheme="minorHAnsi" w:hAnsiTheme="minorHAnsi" w:cs="AvantGarde Bk BT"/>
          <w:sz w:val="32"/>
          <w:szCs w:val="30"/>
        </w:rPr>
      </w:pPr>
      <w:r w:rsidRPr="00BB7083">
        <w:rPr>
          <w:rFonts w:asciiTheme="minorHAnsi" w:hAnsiTheme="minorHAnsi" w:cstheme="minorHAnsi"/>
          <w:b/>
          <w:bCs/>
          <w:sz w:val="24"/>
          <w:szCs w:val="24"/>
        </w:rPr>
        <w:t>a. Institutional Plan.</w:t>
      </w:r>
      <w:r w:rsidRPr="00BB7083">
        <w:rPr>
          <w:rFonts w:asciiTheme="minorHAnsi" w:hAnsiTheme="minorHAnsi" w:cstheme="minorHAnsi"/>
          <w:sz w:val="24"/>
          <w:szCs w:val="24"/>
        </w:rPr>
        <w:t xml:space="preserve"> Describe the institution’s plan, as it relates to the proposed program(s), for   attracting, recruiting, retaining, and completing a diverse group of students including working adults, students of color, low-income students or students from other underrepresented/underserved backgrounds.</w:t>
      </w:r>
    </w:p>
    <w:p w14:paraId="26F1E479" w14:textId="4B00C4D8" w:rsidR="00BB7083" w:rsidRPr="00BB7083" w:rsidRDefault="00BB7083" w:rsidP="002D2011">
      <w:pPr>
        <w:pStyle w:val="ListParagraph"/>
        <w:ind w:left="1440"/>
        <w:rPr>
          <w:rFonts w:asciiTheme="minorHAnsi" w:hAnsiTheme="minorHAnsi" w:cstheme="minorHAnsi"/>
          <w:sz w:val="24"/>
          <w:szCs w:val="24"/>
        </w:rPr>
      </w:pPr>
      <w:r w:rsidRPr="00BB7083">
        <w:rPr>
          <w:rFonts w:asciiTheme="minorHAnsi" w:hAnsiTheme="minorHAnsi" w:cstheme="minorHAnsi"/>
          <w:b/>
          <w:bCs/>
          <w:sz w:val="24"/>
          <w:szCs w:val="24"/>
        </w:rPr>
        <w:t>b. Support Services.</w:t>
      </w:r>
      <w:r w:rsidRPr="00BB7083">
        <w:rPr>
          <w:rFonts w:asciiTheme="minorHAnsi" w:hAnsiTheme="minorHAnsi" w:cstheme="minorHAnsi"/>
          <w:sz w:val="24"/>
          <w:szCs w:val="24"/>
        </w:rPr>
        <w:t xml:space="preserve"> Describe the institutions and/or program-specific student support services to ensure equitable access and success for all students enrolled in the proposed program(s). </w:t>
      </w:r>
    </w:p>
    <w:p w14:paraId="28D6BA12" w14:textId="4FC3F95B" w:rsidR="00BB7083" w:rsidRPr="00BB7083" w:rsidRDefault="00BB7083" w:rsidP="002D2011">
      <w:pPr>
        <w:pStyle w:val="ListParagraph"/>
        <w:ind w:left="1440"/>
        <w:rPr>
          <w:rFonts w:asciiTheme="minorHAnsi" w:hAnsiTheme="minorHAnsi" w:cstheme="minorHAnsi"/>
          <w:sz w:val="24"/>
          <w:szCs w:val="24"/>
        </w:rPr>
      </w:pPr>
      <w:r w:rsidRPr="00BB7083">
        <w:rPr>
          <w:rFonts w:asciiTheme="minorHAnsi" w:hAnsiTheme="minorHAnsi" w:cstheme="minorHAnsi"/>
          <w:b/>
          <w:bCs/>
          <w:sz w:val="24"/>
          <w:szCs w:val="24"/>
        </w:rPr>
        <w:t>c. Evidence-based Practices.</w:t>
      </w:r>
      <w:r w:rsidRPr="00BB7083">
        <w:rPr>
          <w:rFonts w:asciiTheme="minorHAnsi" w:hAnsiTheme="minorHAnsi" w:cstheme="minorHAnsi"/>
          <w:sz w:val="24"/>
          <w:szCs w:val="24"/>
        </w:rPr>
        <w:t xml:space="preserve"> What evidence-based best practices has the college identified and will deploy to ensure equitable completion of programs and/or credentials.</w:t>
      </w:r>
    </w:p>
    <w:p w14:paraId="50ACFC49" w14:textId="392265DF" w:rsidR="00BB7083" w:rsidRDefault="00BB7083" w:rsidP="002D2011">
      <w:pPr>
        <w:pStyle w:val="ListParagraph"/>
        <w:ind w:left="1440"/>
        <w:rPr>
          <w:rFonts w:asciiTheme="minorHAnsi" w:hAnsiTheme="minorHAnsi" w:cstheme="minorHAnsi"/>
          <w:sz w:val="24"/>
          <w:szCs w:val="24"/>
        </w:rPr>
      </w:pPr>
      <w:r w:rsidRPr="00BB7083">
        <w:rPr>
          <w:rFonts w:asciiTheme="minorHAnsi" w:hAnsiTheme="minorHAnsi" w:cstheme="minorHAnsi"/>
          <w:b/>
          <w:bCs/>
          <w:sz w:val="24"/>
          <w:szCs w:val="24"/>
        </w:rPr>
        <w:t>d. Data Collection.</w:t>
      </w:r>
      <w:r w:rsidRPr="00BB7083">
        <w:rPr>
          <w:rFonts w:asciiTheme="minorHAnsi" w:hAnsiTheme="minorHAnsi" w:cstheme="minorHAnsi"/>
          <w:sz w:val="24"/>
          <w:szCs w:val="24"/>
        </w:rPr>
        <w:t xml:space="preserve"> Has your college established a target for (disaggregated) enrollment? How are you monitoring progress and collecting information to assess completion of credentials and programs to ensure equitable outcomes?</w:t>
      </w:r>
    </w:p>
    <w:p w14:paraId="3B7BB4DC" w14:textId="77777777" w:rsidR="009829CC" w:rsidRPr="00BB7083" w:rsidRDefault="009829CC" w:rsidP="00BB7083">
      <w:pPr>
        <w:pStyle w:val="ListParagraph"/>
        <w:rPr>
          <w:rFonts w:asciiTheme="minorHAnsi" w:hAnsiTheme="minorHAnsi" w:cstheme="minorHAnsi"/>
          <w:sz w:val="24"/>
          <w:szCs w:val="24"/>
        </w:rPr>
      </w:pPr>
    </w:p>
    <w:p w14:paraId="665F47ED" w14:textId="03170FF4" w:rsidR="00BB7083" w:rsidRPr="00BB7083" w:rsidRDefault="00BB7083" w:rsidP="00BB708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Pr>
          <w:rFonts w:asciiTheme="minorHAnsi" w:hAnsiTheme="minorHAnsi"/>
          <w:b/>
          <w:bCs/>
          <w:sz w:val="24"/>
          <w:szCs w:val="24"/>
        </w:rPr>
        <w:t xml:space="preserve">10. </w:t>
      </w:r>
      <w:r w:rsidR="00EB5A2C" w:rsidRPr="00BB7083">
        <w:rPr>
          <w:rFonts w:asciiTheme="minorHAnsi" w:hAnsiTheme="minorHAnsi"/>
          <w:b/>
          <w:bCs/>
          <w:sz w:val="24"/>
          <w:szCs w:val="24"/>
        </w:rPr>
        <w:t>Faculty</w:t>
      </w:r>
      <w:r w:rsidR="00EB5A2C" w:rsidRPr="00BB7083">
        <w:rPr>
          <w:rFonts w:asciiTheme="minorHAnsi" w:hAnsiTheme="minorHAnsi"/>
          <w:sz w:val="24"/>
          <w:szCs w:val="24"/>
        </w:rPr>
        <w:t xml:space="preserve">: </w:t>
      </w:r>
    </w:p>
    <w:p w14:paraId="67911C8E" w14:textId="12AF6E44" w:rsidR="00BB7083" w:rsidRPr="009829CC" w:rsidRDefault="009829CC" w:rsidP="009829C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vantGarde Bk BT"/>
          <w:sz w:val="24"/>
          <w:szCs w:val="24"/>
        </w:rPr>
      </w:pPr>
      <w:r w:rsidRPr="009829CC">
        <w:rPr>
          <w:rFonts w:asciiTheme="minorHAnsi" w:hAnsiTheme="minorHAnsi"/>
          <w:b/>
          <w:bCs/>
          <w:sz w:val="24"/>
          <w:szCs w:val="24"/>
        </w:rPr>
        <w:t xml:space="preserve">a. </w:t>
      </w:r>
      <w:r>
        <w:rPr>
          <w:rFonts w:asciiTheme="minorHAnsi" w:hAnsiTheme="minorHAnsi"/>
          <w:b/>
          <w:bCs/>
          <w:sz w:val="24"/>
          <w:szCs w:val="24"/>
        </w:rPr>
        <w:t xml:space="preserve">Requirements. </w:t>
      </w:r>
      <w:r w:rsidRPr="009829CC">
        <w:rPr>
          <w:rFonts w:asciiTheme="minorHAnsi" w:hAnsiTheme="minorHAnsi"/>
          <w:bCs/>
          <w:sz w:val="24"/>
          <w:szCs w:val="24"/>
        </w:rPr>
        <w:t xml:space="preserve">For AFA and AES programs only- </w:t>
      </w:r>
      <w:r w:rsidR="00BB7083" w:rsidRPr="009829CC">
        <w:rPr>
          <w:rFonts w:asciiTheme="minorHAnsi" w:hAnsiTheme="minorHAnsi"/>
          <w:bCs/>
          <w:sz w:val="24"/>
          <w:szCs w:val="24"/>
        </w:rPr>
        <w:t>Complete the attached Faculty Needs and Requirements Charts.</w:t>
      </w:r>
      <w:r w:rsidR="00BB7083" w:rsidRPr="009829CC">
        <w:rPr>
          <w:rFonts w:asciiTheme="minorHAnsi" w:hAnsiTheme="minorHAnsi"/>
          <w:sz w:val="24"/>
          <w:szCs w:val="24"/>
        </w:rPr>
        <w:t xml:space="preserve"> </w:t>
      </w:r>
      <w:r w:rsidR="00EB5A2C" w:rsidRPr="009829CC">
        <w:rPr>
          <w:rFonts w:asciiTheme="minorHAnsi" w:hAnsiTheme="minorHAnsi"/>
          <w:sz w:val="24"/>
          <w:szCs w:val="24"/>
        </w:rPr>
        <w:t xml:space="preserve">Provide the number of full- and part-time faculty members who will teach courses in the major, describing their qualifications (including highest degree earned), teaching experience, professional experience, and licenses held.  </w:t>
      </w:r>
    </w:p>
    <w:p w14:paraId="030B7197" w14:textId="6F25E770" w:rsidR="009829CC" w:rsidRDefault="009829CC" w:rsidP="009829C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9829CC">
        <w:rPr>
          <w:rFonts w:asciiTheme="minorHAnsi" w:hAnsiTheme="minorHAnsi"/>
          <w:b/>
          <w:bCs/>
          <w:sz w:val="24"/>
          <w:szCs w:val="24"/>
        </w:rPr>
        <w:t>b.</w:t>
      </w:r>
      <w:r>
        <w:rPr>
          <w:rFonts w:asciiTheme="minorHAnsi" w:hAnsiTheme="minorHAnsi"/>
          <w:sz w:val="24"/>
          <w:szCs w:val="24"/>
        </w:rPr>
        <w:t xml:space="preserve"> </w:t>
      </w:r>
      <w:r w:rsidRPr="009829CC">
        <w:rPr>
          <w:rFonts w:asciiTheme="minorHAnsi" w:hAnsiTheme="minorHAnsi"/>
          <w:b/>
          <w:bCs/>
          <w:sz w:val="24"/>
          <w:szCs w:val="24"/>
        </w:rPr>
        <w:t>Evaluation.</w:t>
      </w:r>
      <w:r>
        <w:rPr>
          <w:rFonts w:asciiTheme="minorHAnsi" w:hAnsiTheme="minorHAnsi"/>
          <w:sz w:val="24"/>
          <w:szCs w:val="24"/>
        </w:rPr>
        <w:t xml:space="preserve"> </w:t>
      </w:r>
      <w:r w:rsidR="00EB5A2C" w:rsidRPr="009829CC">
        <w:rPr>
          <w:rFonts w:asciiTheme="minorHAnsi" w:hAnsiTheme="minorHAnsi"/>
          <w:sz w:val="24"/>
          <w:szCs w:val="24"/>
        </w:rPr>
        <w:t>Indicate how faculty are evaluated.</w:t>
      </w:r>
    </w:p>
    <w:p w14:paraId="5BCF1510" w14:textId="580EC242" w:rsidR="009829CC" w:rsidRPr="009829CC" w:rsidRDefault="009829CC" w:rsidP="009829C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sz w:val="24"/>
          <w:szCs w:val="24"/>
        </w:rPr>
      </w:pPr>
      <w:r w:rsidRPr="009829CC">
        <w:rPr>
          <w:rFonts w:asciiTheme="minorHAnsi" w:hAnsiTheme="minorHAnsi"/>
          <w:b/>
          <w:bCs/>
          <w:sz w:val="24"/>
          <w:szCs w:val="24"/>
        </w:rPr>
        <w:lastRenderedPageBreak/>
        <w:t>c.</w:t>
      </w:r>
      <w:r>
        <w:rPr>
          <w:rFonts w:asciiTheme="minorHAnsi" w:hAnsiTheme="minorHAnsi"/>
          <w:sz w:val="24"/>
          <w:szCs w:val="24"/>
        </w:rPr>
        <w:t xml:space="preserve"> </w:t>
      </w:r>
      <w:r w:rsidRPr="009829CC">
        <w:rPr>
          <w:rFonts w:asciiTheme="minorHAnsi" w:hAnsiTheme="minorHAnsi" w:cstheme="minorHAnsi"/>
          <w:b/>
          <w:bCs/>
          <w:sz w:val="24"/>
          <w:szCs w:val="24"/>
        </w:rPr>
        <w:t xml:space="preserve">Professional Development. </w:t>
      </w:r>
      <w:r w:rsidRPr="009829CC">
        <w:rPr>
          <w:rFonts w:asciiTheme="minorHAnsi" w:hAnsiTheme="minorHAnsi" w:cstheme="minorHAnsi"/>
          <w:sz w:val="24"/>
          <w:szCs w:val="24"/>
        </w:rPr>
        <w:t>Describe how the institution will provide professional development opportunities for faculty (e.g. to better understand working with students of color/cultural sensitivity, etc.)?</w:t>
      </w:r>
    </w:p>
    <w:p w14:paraId="793AB217" w14:textId="46EE026F" w:rsidR="009829CC" w:rsidRDefault="009829CC" w:rsidP="009829CC">
      <w:pPr>
        <w:pStyle w:val="Level2"/>
        <w:tabs>
          <w:tab w:val="left" w:pos="360"/>
          <w:tab w:val="left" w:pos="720"/>
          <w:tab w:val="left" w:pos="1080"/>
          <w:tab w:val="left" w:pos="1440"/>
        </w:tabs>
        <w:ind w:left="720"/>
        <w:rPr>
          <w:rFonts w:asciiTheme="minorHAnsi" w:hAnsiTheme="minorHAnsi" w:cstheme="minorHAnsi"/>
        </w:rPr>
      </w:pPr>
      <w:r w:rsidRPr="009829CC">
        <w:rPr>
          <w:rFonts w:asciiTheme="minorHAnsi" w:hAnsiTheme="minorHAnsi" w:cstheme="minorHAnsi"/>
          <w:b/>
          <w:bCs/>
        </w:rPr>
        <w:t>d. Addressing Issues of Equity.</w:t>
      </w:r>
      <w:r w:rsidRPr="009829CC">
        <w:rPr>
          <w:rFonts w:asciiTheme="minorHAnsi" w:hAnsiTheme="minorHAnsi" w:cstheme="minorHAnsi"/>
        </w:rPr>
        <w:t xml:space="preserve"> Describe the </w:t>
      </w:r>
      <w:proofErr w:type="gramStart"/>
      <w:r w:rsidRPr="009829CC">
        <w:rPr>
          <w:rFonts w:asciiTheme="minorHAnsi" w:hAnsiTheme="minorHAnsi" w:cstheme="minorHAnsi"/>
        </w:rPr>
        <w:t>institutions</w:t>
      </w:r>
      <w:proofErr w:type="gramEnd"/>
      <w:r w:rsidRPr="009829CC">
        <w:rPr>
          <w:rFonts w:asciiTheme="minorHAnsi" w:hAnsiTheme="minorHAnsi" w:cstheme="minorHAnsi"/>
        </w:rPr>
        <w:t xml:space="preserve"> plan, as it relates to the proposed program, to attract and retain a diverse faculty, staff, and administration (e.g. exposure may include through clinical experiences, to community leaders in relevant programs, etc.)?</w:t>
      </w:r>
    </w:p>
    <w:p w14:paraId="42A2F6B4" w14:textId="77777777" w:rsidR="00132E00" w:rsidRPr="009829CC" w:rsidRDefault="00132E00" w:rsidP="009829CC">
      <w:pPr>
        <w:pStyle w:val="Level2"/>
        <w:tabs>
          <w:tab w:val="left" w:pos="360"/>
          <w:tab w:val="left" w:pos="720"/>
          <w:tab w:val="left" w:pos="1080"/>
          <w:tab w:val="left" w:pos="1440"/>
        </w:tabs>
        <w:ind w:left="720"/>
        <w:rPr>
          <w:rFonts w:asciiTheme="minorHAnsi" w:hAnsiTheme="minorHAnsi"/>
          <w:color w:val="000000"/>
        </w:rPr>
      </w:pPr>
    </w:p>
    <w:p w14:paraId="122E7D57" w14:textId="5842A859" w:rsidR="00BB7083" w:rsidRPr="00BB7083" w:rsidRDefault="00BB7083" w:rsidP="00BB708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Pr>
          <w:rFonts w:asciiTheme="minorHAnsi" w:hAnsiTheme="minorHAnsi"/>
          <w:b/>
          <w:bCs/>
          <w:sz w:val="24"/>
          <w:szCs w:val="24"/>
        </w:rPr>
        <w:t xml:space="preserve">11. </w:t>
      </w:r>
      <w:r w:rsidR="00EB5A2C" w:rsidRPr="00BB7083">
        <w:rPr>
          <w:rFonts w:asciiTheme="minorHAnsi" w:hAnsiTheme="minorHAnsi"/>
          <w:b/>
          <w:bCs/>
          <w:sz w:val="24"/>
          <w:szCs w:val="24"/>
        </w:rPr>
        <w:t>Cost/Facilities/Equipment:</w:t>
      </w:r>
    </w:p>
    <w:p w14:paraId="598C66DC" w14:textId="2E187CFD" w:rsidR="00CF5681" w:rsidRDefault="009829CC" w:rsidP="00CF568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Theme="minorHAnsi" w:hAnsiTheme="minorHAnsi" w:cs="AvantGarde Bk BT"/>
          <w:sz w:val="24"/>
          <w:szCs w:val="24"/>
        </w:rPr>
      </w:pPr>
      <w:r>
        <w:rPr>
          <w:rFonts w:asciiTheme="minorHAnsi" w:hAnsiTheme="minorHAnsi"/>
          <w:sz w:val="24"/>
          <w:szCs w:val="24"/>
        </w:rPr>
        <w:t xml:space="preserve">a. </w:t>
      </w:r>
      <w:r w:rsidR="00EB5A2C" w:rsidRPr="009829CC">
        <w:rPr>
          <w:rFonts w:asciiTheme="minorHAnsi" w:hAnsiTheme="minorHAnsi"/>
          <w:sz w:val="24"/>
          <w:szCs w:val="24"/>
        </w:rPr>
        <w:t>Describe the facilities (laboratories, equipment, and software), number and adequacy of studios and major equipment/instruments, and relevant library holdings available to support the proposed program</w:t>
      </w:r>
      <w:r w:rsidR="004461C6">
        <w:rPr>
          <w:rFonts w:asciiTheme="minorHAnsi" w:hAnsiTheme="minorHAnsi"/>
          <w:sz w:val="24"/>
          <w:szCs w:val="24"/>
        </w:rPr>
        <w:t>.</w:t>
      </w:r>
    </w:p>
    <w:p w14:paraId="7978B3FC" w14:textId="52F14324" w:rsidR="00CF5681" w:rsidRDefault="00CF5681" w:rsidP="00CF568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Theme="minorHAnsi" w:hAnsiTheme="minorHAnsi" w:cs="AvantGarde Bk BT"/>
          <w:sz w:val="24"/>
          <w:szCs w:val="24"/>
        </w:rPr>
      </w:pPr>
      <w:r>
        <w:rPr>
          <w:rFonts w:asciiTheme="minorHAnsi" w:hAnsiTheme="minorHAnsi" w:cs="AvantGarde Bk BT"/>
          <w:sz w:val="24"/>
          <w:szCs w:val="24"/>
        </w:rPr>
        <w:t xml:space="preserve">b. </w:t>
      </w:r>
      <w:r w:rsidR="00EB5A2C" w:rsidRPr="00CF5681">
        <w:rPr>
          <w:rFonts w:asciiTheme="minorHAnsi" w:hAnsiTheme="minorHAnsi"/>
          <w:sz w:val="24"/>
          <w:szCs w:val="24"/>
        </w:rPr>
        <w:t>Indicate what additional resources will be required to offer the degree</w:t>
      </w:r>
      <w:r w:rsidR="004461C6">
        <w:rPr>
          <w:rFonts w:asciiTheme="minorHAnsi" w:hAnsiTheme="minorHAnsi"/>
          <w:sz w:val="24"/>
          <w:szCs w:val="24"/>
        </w:rPr>
        <w:t>.</w:t>
      </w:r>
    </w:p>
    <w:p w14:paraId="21CA80A0" w14:textId="12535743" w:rsidR="00DC736E" w:rsidRPr="00CF5681" w:rsidRDefault="00CF5681" w:rsidP="00CF568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Theme="minorHAnsi" w:hAnsiTheme="minorHAnsi" w:cs="AvantGarde Bk BT"/>
          <w:sz w:val="24"/>
          <w:szCs w:val="24"/>
        </w:rPr>
      </w:pPr>
      <w:r>
        <w:rPr>
          <w:rFonts w:asciiTheme="minorHAnsi" w:hAnsiTheme="minorHAnsi" w:cs="AvantGarde Bk BT"/>
          <w:sz w:val="24"/>
          <w:szCs w:val="24"/>
        </w:rPr>
        <w:t xml:space="preserve">c. </w:t>
      </w:r>
      <w:r w:rsidR="00BB7083" w:rsidRPr="00CF5681">
        <w:rPr>
          <w:rFonts w:asciiTheme="minorHAnsi" w:hAnsiTheme="minorHAnsi"/>
          <w:sz w:val="24"/>
          <w:szCs w:val="24"/>
        </w:rPr>
        <w:t xml:space="preserve">Complete the attached Finance Chart. </w:t>
      </w:r>
      <w:r w:rsidR="00EB5A2C" w:rsidRPr="00CF5681">
        <w:rPr>
          <w:rFonts w:asciiTheme="minorHAnsi" w:hAnsiTheme="minorHAnsi"/>
          <w:sz w:val="24"/>
          <w:szCs w:val="24"/>
        </w:rPr>
        <w:t xml:space="preserve">Provide a </w:t>
      </w:r>
      <w:proofErr w:type="gramStart"/>
      <w:r w:rsidR="00EB5A2C" w:rsidRPr="00CF5681">
        <w:rPr>
          <w:rFonts w:asciiTheme="minorHAnsi" w:hAnsiTheme="minorHAnsi"/>
          <w:sz w:val="24"/>
          <w:szCs w:val="24"/>
        </w:rPr>
        <w:t>three year</w:t>
      </w:r>
      <w:proofErr w:type="gramEnd"/>
      <w:r w:rsidR="00EB5A2C" w:rsidRPr="00CF5681">
        <w:rPr>
          <w:rFonts w:asciiTheme="minorHAnsi" w:hAnsiTheme="minorHAnsi"/>
          <w:sz w:val="24"/>
          <w:szCs w:val="24"/>
        </w:rPr>
        <w:t xml:space="preserve"> budget breakdown of overall costs</w:t>
      </w:r>
      <w:r w:rsidR="00BB7083" w:rsidRPr="00CF5681">
        <w:rPr>
          <w:rFonts w:asciiTheme="minorHAnsi" w:hAnsiTheme="minorHAnsi"/>
          <w:sz w:val="24"/>
          <w:szCs w:val="24"/>
        </w:rPr>
        <w:t>.</w:t>
      </w:r>
    </w:p>
    <w:p w14:paraId="0B86DBAE" w14:textId="77777777" w:rsidR="00EB5A2C" w:rsidRDefault="00EB5A2C" w:rsidP="00B641A6">
      <w:pPr>
        <w:jc w:val="center"/>
        <w:rPr>
          <w:rFonts w:asciiTheme="minorHAnsi" w:hAnsiTheme="minorHAnsi"/>
          <w:b/>
          <w:bCs/>
          <w:color w:val="000000"/>
        </w:rPr>
      </w:pPr>
    </w:p>
    <w:p w14:paraId="72B879B2"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rPr>
      </w:pPr>
    </w:p>
    <w:p w14:paraId="0AFD272D"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p w14:paraId="2CD48F7D"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r w:rsidRPr="00F55213">
        <w:rPr>
          <w:rFonts w:asciiTheme="minorHAnsi" w:hAnsiTheme="minorHAnsi"/>
          <w:b/>
          <w:u w:val="single"/>
        </w:rPr>
        <w:t>FACULTY REQUIREMENTS</w:t>
      </w:r>
    </w:p>
    <w:p w14:paraId="25B63213"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bl>
      <w:tblPr>
        <w:tblStyle w:val="TableGrid"/>
        <w:tblW w:w="0" w:type="auto"/>
        <w:tblLook w:val="04A0" w:firstRow="1" w:lastRow="0" w:firstColumn="1" w:lastColumn="0" w:noHBand="0" w:noVBand="1"/>
      </w:tblPr>
      <w:tblGrid>
        <w:gridCol w:w="1517"/>
        <w:gridCol w:w="1163"/>
        <w:gridCol w:w="1334"/>
        <w:gridCol w:w="1334"/>
        <w:gridCol w:w="1334"/>
        <w:gridCol w:w="1334"/>
        <w:gridCol w:w="1334"/>
      </w:tblGrid>
      <w:tr w:rsidR="00B641A6" w:rsidRPr="00F55213" w14:paraId="3D285ACF" w14:textId="77777777" w:rsidTr="00885AD4">
        <w:tc>
          <w:tcPr>
            <w:tcW w:w="9576" w:type="dxa"/>
            <w:gridSpan w:val="7"/>
          </w:tcPr>
          <w:p w14:paraId="59ABC909" w14:textId="6158547A" w:rsidR="00B641A6" w:rsidRPr="00F55213" w:rsidRDefault="002D2011" w:rsidP="00885AD4">
            <w:pPr>
              <w:numPr>
                <w:ilvl w:val="12"/>
                <w:numId w:val="0"/>
              </w:numPr>
              <w:tabs>
                <w:tab w:val="left" w:pos="27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Pr>
                <w:rFonts w:asciiTheme="minorHAnsi" w:hAnsiTheme="minorHAnsi"/>
                <w:b/>
                <w:bCs/>
              </w:rPr>
              <w:t>10 a.</w:t>
            </w:r>
            <w:r w:rsidR="00B641A6" w:rsidRPr="00F55213">
              <w:rPr>
                <w:rFonts w:asciiTheme="minorHAnsi" w:hAnsiTheme="minorHAnsi"/>
                <w:b/>
                <w:bCs/>
              </w:rPr>
              <w:t xml:space="preserve"> Faculty Needs.</w:t>
            </w:r>
            <w:r w:rsidR="00B641A6" w:rsidRPr="00F55213">
              <w:rPr>
                <w:rFonts w:asciiTheme="minorHAnsi" w:hAnsiTheme="minorHAnsi"/>
              </w:rPr>
              <w:t xml:space="preserve"> Cite the number of faculty, including new and existing faculty that the program will need for   each of the first three years noting if they will serve as full-time faculty or part-time.</w:t>
            </w:r>
          </w:p>
          <w:p w14:paraId="2E4C38B6"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rPr>
            </w:pPr>
          </w:p>
        </w:tc>
      </w:tr>
      <w:tr w:rsidR="00B641A6" w:rsidRPr="00F55213" w14:paraId="6E102429" w14:textId="77777777" w:rsidTr="00885AD4">
        <w:tc>
          <w:tcPr>
            <w:tcW w:w="1548" w:type="dxa"/>
          </w:tcPr>
          <w:p w14:paraId="503095FC"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2556" w:type="dxa"/>
            <w:gridSpan w:val="2"/>
          </w:tcPr>
          <w:p w14:paraId="72F6B5C4"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First Year</w:t>
            </w:r>
          </w:p>
        </w:tc>
        <w:tc>
          <w:tcPr>
            <w:tcW w:w="2736" w:type="dxa"/>
            <w:gridSpan w:val="2"/>
          </w:tcPr>
          <w:p w14:paraId="7DA81C81"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Second Year</w:t>
            </w:r>
          </w:p>
        </w:tc>
        <w:tc>
          <w:tcPr>
            <w:tcW w:w="2736" w:type="dxa"/>
            <w:gridSpan w:val="2"/>
          </w:tcPr>
          <w:p w14:paraId="355A8E41"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Third Year</w:t>
            </w:r>
          </w:p>
        </w:tc>
      </w:tr>
      <w:tr w:rsidR="00B641A6" w:rsidRPr="00F55213" w14:paraId="0FA94047" w14:textId="77777777" w:rsidTr="00885AD4">
        <w:tc>
          <w:tcPr>
            <w:tcW w:w="1548" w:type="dxa"/>
          </w:tcPr>
          <w:p w14:paraId="7C481CD8"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p>
        </w:tc>
        <w:tc>
          <w:tcPr>
            <w:tcW w:w="1188" w:type="dxa"/>
            <w:tcBorders>
              <w:bottom w:val="single" w:sz="4" w:space="0" w:color="auto"/>
            </w:tcBorders>
          </w:tcPr>
          <w:p w14:paraId="758796A8"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6DABA589"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8" w:type="dxa"/>
            <w:tcBorders>
              <w:bottom w:val="single" w:sz="4" w:space="0" w:color="auto"/>
            </w:tcBorders>
          </w:tcPr>
          <w:p w14:paraId="6CFA785F"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5FE8BB3D"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8" w:type="dxa"/>
            <w:tcBorders>
              <w:bottom w:val="single" w:sz="4" w:space="0" w:color="auto"/>
            </w:tcBorders>
          </w:tcPr>
          <w:p w14:paraId="7E63EE32"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5AB5E89A"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r>
      <w:tr w:rsidR="00B641A6" w:rsidRPr="00F55213" w14:paraId="388CF5CF" w14:textId="77777777" w:rsidTr="00885AD4">
        <w:tc>
          <w:tcPr>
            <w:tcW w:w="1548" w:type="dxa"/>
          </w:tcPr>
          <w:p w14:paraId="6B139F95"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xml:space="preserve"># of New Faculty  </w:t>
            </w:r>
          </w:p>
        </w:tc>
        <w:tc>
          <w:tcPr>
            <w:tcW w:w="1188" w:type="dxa"/>
            <w:shd w:val="clear" w:color="auto" w:fill="B4C6E7" w:themeFill="accent1" w:themeFillTint="66"/>
          </w:tcPr>
          <w:p w14:paraId="6ADE1561"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64E72CFC"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13B5BE67"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3E563CC0"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0D656898"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066A56B4"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r w:rsidR="00B641A6" w:rsidRPr="00F55213" w14:paraId="5301B865" w14:textId="77777777" w:rsidTr="00885AD4">
        <w:tc>
          <w:tcPr>
            <w:tcW w:w="1548" w:type="dxa"/>
          </w:tcPr>
          <w:p w14:paraId="12BEC571"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of Existing Faculty</w:t>
            </w:r>
          </w:p>
        </w:tc>
        <w:tc>
          <w:tcPr>
            <w:tcW w:w="1188" w:type="dxa"/>
            <w:shd w:val="clear" w:color="auto" w:fill="B4C6E7" w:themeFill="accent1" w:themeFillTint="66"/>
          </w:tcPr>
          <w:p w14:paraId="3BA93F37"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66EAFF8A"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605A33D0"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7F8294DD"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4F95EE7A"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45EA9277"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bl>
    <w:p w14:paraId="040BDA61" w14:textId="77777777" w:rsidR="00B641A6" w:rsidRDefault="00B641A6"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p w14:paraId="636A2D34" w14:textId="77777777" w:rsidR="004461C6" w:rsidRPr="00F55213" w:rsidRDefault="004461C6"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p w14:paraId="6DB2046F" w14:textId="77777777" w:rsidR="00185501" w:rsidRPr="00F55213" w:rsidRDefault="00185501" w:rsidP="00185501">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bl>
      <w:tblPr>
        <w:tblStyle w:val="TableGrid"/>
        <w:tblW w:w="0" w:type="auto"/>
        <w:tblLook w:val="04A0" w:firstRow="1" w:lastRow="0" w:firstColumn="1" w:lastColumn="0" w:noHBand="0" w:noVBand="1"/>
      </w:tblPr>
      <w:tblGrid>
        <w:gridCol w:w="2027"/>
        <w:gridCol w:w="2018"/>
        <w:gridCol w:w="1405"/>
        <w:gridCol w:w="2015"/>
        <w:gridCol w:w="1885"/>
      </w:tblGrid>
      <w:tr w:rsidR="00185501" w:rsidRPr="00F55213" w14:paraId="7A4259A7" w14:textId="77777777" w:rsidTr="00185501">
        <w:tc>
          <w:tcPr>
            <w:tcW w:w="9350" w:type="dxa"/>
            <w:gridSpan w:val="5"/>
          </w:tcPr>
          <w:p w14:paraId="616113C1" w14:textId="3CCC05BE" w:rsidR="00185501" w:rsidRPr="00F55213" w:rsidRDefault="002D201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Pr>
                <w:rFonts w:asciiTheme="minorHAnsi" w:hAnsiTheme="minorHAnsi"/>
                <w:b/>
                <w:bCs/>
              </w:rPr>
              <w:t>10 b.</w:t>
            </w:r>
            <w:r w:rsidR="00185501" w:rsidRPr="00F55213">
              <w:rPr>
                <w:rFonts w:asciiTheme="minorHAnsi" w:hAnsiTheme="minorHAnsi"/>
                <w:b/>
                <w:bCs/>
              </w:rPr>
              <w:t xml:space="preserve"> Faculty Qualifications.</w:t>
            </w:r>
            <w:r w:rsidR="00185501" w:rsidRPr="00F55213">
              <w:rPr>
                <w:rFonts w:asciiTheme="minorHAnsi" w:hAnsiTheme="minorHAnsi"/>
              </w:rPr>
              <w:t xml:space="preserve">  </w:t>
            </w:r>
            <w:r w:rsidR="00185501" w:rsidRPr="00BD2BAF">
              <w:rPr>
                <w:rFonts w:asciiTheme="minorHAnsi" w:hAnsiTheme="minorHAnsi"/>
                <w:color w:val="FF0000"/>
              </w:rPr>
              <w:t xml:space="preserve"> </w:t>
            </w:r>
            <w:r w:rsidR="00185501" w:rsidRPr="00F55213">
              <w:rPr>
                <w:rFonts w:asciiTheme="minorHAnsi" w:hAnsiTheme="minorHAnsi"/>
                <w:bCs/>
                <w:color w:val="000000"/>
              </w:rPr>
              <w:t>Include general minimum qualifications and those credentials that are specific to instructors in the proposed field of study (i.e. Cosmetology Instructor Certification to teach Cosmetology).</w:t>
            </w:r>
          </w:p>
          <w:p w14:paraId="643FAFA6" w14:textId="77777777" w:rsidR="00185501" w:rsidRPr="00F55213" w:rsidRDefault="0018550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c>
      </w:tr>
      <w:tr w:rsidR="00185501" w:rsidRPr="00F55213" w14:paraId="04956766" w14:textId="77777777" w:rsidTr="00185501">
        <w:tc>
          <w:tcPr>
            <w:tcW w:w="2027" w:type="dxa"/>
            <w:tcBorders>
              <w:bottom w:val="single" w:sz="4" w:space="0" w:color="auto"/>
            </w:tcBorders>
          </w:tcPr>
          <w:p w14:paraId="5E766084" w14:textId="77777777" w:rsidR="00185501" w:rsidRPr="00F55213" w:rsidRDefault="0018550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Degree</w:t>
            </w:r>
          </w:p>
        </w:tc>
        <w:tc>
          <w:tcPr>
            <w:tcW w:w="2018" w:type="dxa"/>
            <w:tcBorders>
              <w:bottom w:val="single" w:sz="4" w:space="0" w:color="auto"/>
            </w:tcBorders>
          </w:tcPr>
          <w:p w14:paraId="7E6183BD" w14:textId="77777777" w:rsidR="00185501" w:rsidRPr="00F55213" w:rsidRDefault="0018550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Field</w:t>
            </w:r>
          </w:p>
        </w:tc>
        <w:tc>
          <w:tcPr>
            <w:tcW w:w="1405" w:type="dxa"/>
            <w:tcBorders>
              <w:bottom w:val="single" w:sz="4" w:space="0" w:color="auto"/>
            </w:tcBorders>
          </w:tcPr>
          <w:p w14:paraId="7E07D70D" w14:textId="77777777" w:rsidR="00185501" w:rsidRPr="00F55213" w:rsidRDefault="0018550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Credential</w:t>
            </w:r>
          </w:p>
        </w:tc>
        <w:tc>
          <w:tcPr>
            <w:tcW w:w="2015" w:type="dxa"/>
            <w:tcBorders>
              <w:bottom w:val="single" w:sz="4" w:space="0" w:color="auto"/>
            </w:tcBorders>
          </w:tcPr>
          <w:p w14:paraId="0DD2156C" w14:textId="77777777" w:rsidR="00185501" w:rsidRPr="00F55213" w:rsidRDefault="0018550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Related</w:t>
            </w:r>
          </w:p>
          <w:p w14:paraId="4F8C81E9" w14:textId="3D7BB293" w:rsidR="00185501" w:rsidRPr="00F55213" w:rsidRDefault="0018550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Pr>
                <w:rFonts w:asciiTheme="minorHAnsi" w:hAnsiTheme="minorHAnsi"/>
                <w:b/>
                <w:bCs/>
              </w:rPr>
              <w:t xml:space="preserve">Professional </w:t>
            </w:r>
            <w:r w:rsidRPr="00F55213">
              <w:rPr>
                <w:rFonts w:asciiTheme="minorHAnsi" w:hAnsiTheme="minorHAnsi"/>
                <w:b/>
                <w:bCs/>
              </w:rPr>
              <w:t>Experience</w:t>
            </w:r>
          </w:p>
        </w:tc>
        <w:tc>
          <w:tcPr>
            <w:tcW w:w="1885" w:type="dxa"/>
            <w:tcBorders>
              <w:bottom w:val="single" w:sz="4" w:space="0" w:color="auto"/>
            </w:tcBorders>
          </w:tcPr>
          <w:p w14:paraId="5C60B1E4" w14:textId="77777777" w:rsidR="00185501" w:rsidRPr="00F55213" w:rsidRDefault="0018550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Teaching Experience</w:t>
            </w:r>
          </w:p>
        </w:tc>
      </w:tr>
      <w:tr w:rsidR="00185501" w:rsidRPr="00F55213" w14:paraId="1367EEF1" w14:textId="77777777" w:rsidTr="00185501">
        <w:trPr>
          <w:trHeight w:val="386"/>
        </w:trPr>
        <w:tc>
          <w:tcPr>
            <w:tcW w:w="2027" w:type="dxa"/>
            <w:shd w:val="clear" w:color="auto" w:fill="B4C6E7" w:themeFill="accent1" w:themeFillTint="66"/>
          </w:tcPr>
          <w:p w14:paraId="72AC7949" w14:textId="77777777" w:rsidR="00185501" w:rsidRPr="00F55213" w:rsidRDefault="0018550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018" w:type="dxa"/>
            <w:shd w:val="clear" w:color="auto" w:fill="B4C6E7" w:themeFill="accent1" w:themeFillTint="66"/>
          </w:tcPr>
          <w:p w14:paraId="5DB5DF6D" w14:textId="77777777" w:rsidR="00185501" w:rsidRPr="00F55213" w:rsidRDefault="0018550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405" w:type="dxa"/>
            <w:shd w:val="clear" w:color="auto" w:fill="B4C6E7" w:themeFill="accent1" w:themeFillTint="66"/>
          </w:tcPr>
          <w:p w14:paraId="254946D2" w14:textId="77777777" w:rsidR="00185501" w:rsidRPr="00F55213" w:rsidRDefault="0018550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015" w:type="dxa"/>
            <w:shd w:val="clear" w:color="auto" w:fill="B4C6E7" w:themeFill="accent1" w:themeFillTint="66"/>
          </w:tcPr>
          <w:p w14:paraId="072EA130" w14:textId="77777777" w:rsidR="00185501" w:rsidRPr="00F55213" w:rsidRDefault="0018550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85" w:type="dxa"/>
            <w:shd w:val="clear" w:color="auto" w:fill="B4C6E7" w:themeFill="accent1" w:themeFillTint="66"/>
          </w:tcPr>
          <w:p w14:paraId="22EA5913" w14:textId="77777777" w:rsidR="00185501" w:rsidRPr="00F55213" w:rsidRDefault="0018550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r w:rsidR="00185501" w:rsidRPr="00F55213" w14:paraId="6127CDAD" w14:textId="77777777" w:rsidTr="00185501">
        <w:trPr>
          <w:trHeight w:val="530"/>
        </w:trPr>
        <w:tc>
          <w:tcPr>
            <w:tcW w:w="2027" w:type="dxa"/>
            <w:shd w:val="clear" w:color="auto" w:fill="B4C6E7" w:themeFill="accent1" w:themeFillTint="66"/>
          </w:tcPr>
          <w:p w14:paraId="15466081" w14:textId="77777777" w:rsidR="00185501" w:rsidRPr="00F55213" w:rsidRDefault="0018550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018" w:type="dxa"/>
            <w:shd w:val="clear" w:color="auto" w:fill="B4C6E7" w:themeFill="accent1" w:themeFillTint="66"/>
          </w:tcPr>
          <w:p w14:paraId="47F0FD3E" w14:textId="77777777" w:rsidR="00185501" w:rsidRPr="00F55213" w:rsidRDefault="0018550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405" w:type="dxa"/>
            <w:shd w:val="clear" w:color="auto" w:fill="B4C6E7" w:themeFill="accent1" w:themeFillTint="66"/>
          </w:tcPr>
          <w:p w14:paraId="03301F33" w14:textId="77777777" w:rsidR="00185501" w:rsidRPr="00F55213" w:rsidRDefault="0018550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015" w:type="dxa"/>
            <w:shd w:val="clear" w:color="auto" w:fill="B4C6E7" w:themeFill="accent1" w:themeFillTint="66"/>
          </w:tcPr>
          <w:p w14:paraId="68299BAD" w14:textId="77777777" w:rsidR="00185501" w:rsidRPr="00F55213" w:rsidRDefault="0018550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85" w:type="dxa"/>
            <w:shd w:val="clear" w:color="auto" w:fill="B4C6E7" w:themeFill="accent1" w:themeFillTint="66"/>
          </w:tcPr>
          <w:p w14:paraId="1F4625E0" w14:textId="77777777" w:rsidR="00185501" w:rsidRPr="00F55213" w:rsidRDefault="00185501"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bl>
    <w:p w14:paraId="4F0A54BE" w14:textId="77777777" w:rsidR="00185501" w:rsidRPr="00F55213" w:rsidRDefault="00185501" w:rsidP="00185501">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p w14:paraId="55C56CFD" w14:textId="77777777" w:rsidR="00B641A6" w:rsidRDefault="00B641A6"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u w:val="single"/>
        </w:rPr>
      </w:pPr>
    </w:p>
    <w:p w14:paraId="23EFB9D8" w14:textId="77777777" w:rsidR="00185501" w:rsidRDefault="00185501"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u w:val="single"/>
        </w:rPr>
      </w:pPr>
    </w:p>
    <w:p w14:paraId="045EFC5A" w14:textId="77777777" w:rsidR="00185501" w:rsidRDefault="00185501"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u w:val="single"/>
        </w:rPr>
      </w:pPr>
    </w:p>
    <w:p w14:paraId="6BC0B9D9" w14:textId="77777777" w:rsidR="00185501" w:rsidRDefault="00185501"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u w:val="single"/>
        </w:rPr>
      </w:pPr>
    </w:p>
    <w:p w14:paraId="259DA40E" w14:textId="77777777" w:rsidR="00185501" w:rsidRDefault="00185501"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u w:val="single"/>
        </w:rPr>
      </w:pPr>
    </w:p>
    <w:p w14:paraId="6DCBAA9F" w14:textId="77777777" w:rsidR="00185501" w:rsidRDefault="00185501"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u w:val="single"/>
        </w:rPr>
      </w:pPr>
    </w:p>
    <w:p w14:paraId="547A6B7B" w14:textId="77777777" w:rsidR="00185501" w:rsidRDefault="00185501"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u w:val="single"/>
        </w:rPr>
      </w:pPr>
    </w:p>
    <w:p w14:paraId="27281060" w14:textId="77777777" w:rsidR="00185501" w:rsidRDefault="00185501"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u w:val="single"/>
        </w:rPr>
      </w:pPr>
    </w:p>
    <w:p w14:paraId="32B5E968" w14:textId="77777777" w:rsidR="00185501" w:rsidRPr="00DA770A" w:rsidRDefault="00185501" w:rsidP="00185501">
      <w:pPr>
        <w:autoSpaceDE/>
        <w:autoSpaceDN/>
        <w:adjustRightInd/>
        <w:jc w:val="both"/>
        <w:rPr>
          <w:rFonts w:asciiTheme="minorHAnsi" w:hAnsiTheme="minorHAnsi"/>
        </w:rPr>
      </w:pPr>
      <w:bookmarkStart w:id="2" w:name="_Hlk118114232"/>
      <w:r w:rsidRPr="00DA770A">
        <w:rPr>
          <w:rFonts w:asciiTheme="minorHAnsi" w:hAnsiTheme="minorHAnsi"/>
          <w:b/>
          <w:bCs/>
          <w:u w:val="single"/>
        </w:rPr>
        <w:t>CURRICULUM STRUCTURE</w:t>
      </w:r>
    </w:p>
    <w:tbl>
      <w:tblPr>
        <w:tblW w:w="9402"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 w:type="dxa"/>
          <w:right w:w="2" w:type="dxa"/>
        </w:tblCellMar>
        <w:tblLook w:val="0220" w:firstRow="1" w:lastRow="0" w:firstColumn="0" w:lastColumn="0" w:noHBand="1" w:noVBand="0"/>
      </w:tblPr>
      <w:tblGrid>
        <w:gridCol w:w="1482"/>
        <w:gridCol w:w="1170"/>
        <w:gridCol w:w="900"/>
        <w:gridCol w:w="3150"/>
        <w:gridCol w:w="773"/>
        <w:gridCol w:w="937"/>
        <w:gridCol w:w="990"/>
      </w:tblGrid>
      <w:tr w:rsidR="00185501" w:rsidRPr="00F55213" w14:paraId="5A6A564C" w14:textId="77777777" w:rsidTr="00566114">
        <w:trPr>
          <w:cantSplit/>
          <w:trHeight w:val="720"/>
        </w:trPr>
        <w:tc>
          <w:tcPr>
            <w:tcW w:w="9402" w:type="dxa"/>
            <w:gridSpan w:val="7"/>
          </w:tcPr>
          <w:p w14:paraId="07C80317" w14:textId="36E77240" w:rsidR="00185501" w:rsidRPr="00F55213" w:rsidRDefault="00185501" w:rsidP="00566114">
            <w:pPr>
              <w:autoSpaceDE/>
              <w:autoSpaceDN/>
              <w:adjustRightInd/>
              <w:jc w:val="both"/>
              <w:rPr>
                <w:rFonts w:asciiTheme="minorHAnsi" w:hAnsiTheme="minorHAnsi"/>
                <w:iCs/>
              </w:rPr>
            </w:pPr>
            <w:r>
              <w:rPr>
                <w:rFonts w:asciiTheme="minorHAnsi" w:hAnsiTheme="minorHAnsi"/>
                <w:b/>
                <w:bCs/>
              </w:rPr>
              <w:t xml:space="preserve"> </w:t>
            </w:r>
            <w:r w:rsidR="009F4BB8">
              <w:rPr>
                <w:rFonts w:asciiTheme="minorHAnsi" w:hAnsiTheme="minorHAnsi"/>
                <w:b/>
                <w:bCs/>
              </w:rPr>
              <w:t xml:space="preserve">5. </w:t>
            </w:r>
            <w:r w:rsidRPr="00F55213">
              <w:rPr>
                <w:rFonts w:asciiTheme="minorHAnsi" w:hAnsiTheme="minorHAnsi"/>
                <w:b/>
                <w:bCs/>
              </w:rPr>
              <w:t>Curriculum Chart.</w:t>
            </w:r>
            <w:r w:rsidRPr="00F55213">
              <w:rPr>
                <w:rFonts w:asciiTheme="minorHAnsi" w:hAnsiTheme="minorHAnsi"/>
              </w:rPr>
              <w:t xml:space="preserve">  List general education, </w:t>
            </w:r>
            <w:r>
              <w:rPr>
                <w:rFonts w:asciiTheme="minorHAnsi" w:hAnsiTheme="minorHAnsi"/>
              </w:rPr>
              <w:t>program core</w:t>
            </w:r>
            <w:r w:rsidRPr="00F55213">
              <w:rPr>
                <w:rFonts w:asciiTheme="minorHAnsi" w:hAnsiTheme="minorHAnsi"/>
              </w:rPr>
              <w:t xml:space="preserve">, and elective courses within the proposed program. </w:t>
            </w:r>
          </w:p>
          <w:p w14:paraId="1F2B47B3" w14:textId="77777777" w:rsidR="00185501" w:rsidRPr="00F55213" w:rsidRDefault="00185501" w:rsidP="00566114">
            <w:pPr>
              <w:autoSpaceDE/>
              <w:autoSpaceDN/>
              <w:adjustRightInd/>
              <w:jc w:val="both"/>
              <w:rPr>
                <w:rFonts w:asciiTheme="minorHAnsi" w:hAnsiTheme="minorHAnsi"/>
              </w:rPr>
            </w:pPr>
            <w:r w:rsidRPr="00F55213">
              <w:rPr>
                <w:rFonts w:asciiTheme="minorHAnsi" w:hAnsiTheme="minorHAnsi"/>
                <w:b/>
                <w:iCs/>
              </w:rPr>
              <w:t xml:space="preserve">BOLD </w:t>
            </w:r>
            <w:r w:rsidRPr="00F55213">
              <w:rPr>
                <w:rFonts w:asciiTheme="minorHAnsi" w:hAnsiTheme="minorHAnsi"/>
                <w:iCs/>
              </w:rPr>
              <w:t xml:space="preserve">new courses. </w:t>
            </w:r>
          </w:p>
        </w:tc>
      </w:tr>
      <w:tr w:rsidR="00185501" w:rsidRPr="00F55213" w14:paraId="3654A819" w14:textId="77777777" w:rsidTr="00566114">
        <w:trPr>
          <w:cantSplit/>
          <w:trHeight w:val="255"/>
        </w:trPr>
        <w:tc>
          <w:tcPr>
            <w:tcW w:w="1482" w:type="dxa"/>
          </w:tcPr>
          <w:p w14:paraId="3C7D8B42" w14:textId="77777777" w:rsidR="00185501" w:rsidRPr="00F55213" w:rsidRDefault="00185501" w:rsidP="00566114">
            <w:pPr>
              <w:numPr>
                <w:ilvl w:val="12"/>
                <w:numId w:val="0"/>
              </w:numPr>
              <w:tabs>
                <w:tab w:val="left" w:pos="0"/>
              </w:tabs>
              <w:jc w:val="center"/>
              <w:rPr>
                <w:rFonts w:asciiTheme="minorHAnsi" w:hAnsiTheme="minorHAnsi"/>
              </w:rPr>
            </w:pPr>
            <w:r w:rsidRPr="00F55213">
              <w:rPr>
                <w:rFonts w:asciiTheme="minorHAnsi" w:hAnsiTheme="minorHAnsi"/>
                <w:b/>
                <w:iCs/>
              </w:rPr>
              <w:t>Program Title:</w:t>
            </w:r>
          </w:p>
        </w:tc>
        <w:tc>
          <w:tcPr>
            <w:tcW w:w="7920" w:type="dxa"/>
            <w:gridSpan w:val="6"/>
          </w:tcPr>
          <w:p w14:paraId="3754412A" w14:textId="77777777" w:rsidR="00185501" w:rsidRPr="00F55213" w:rsidRDefault="00185501" w:rsidP="00566114">
            <w:pPr>
              <w:numPr>
                <w:ilvl w:val="12"/>
                <w:numId w:val="0"/>
              </w:numPr>
              <w:tabs>
                <w:tab w:val="left" w:pos="0"/>
              </w:tabs>
              <w:jc w:val="center"/>
              <w:rPr>
                <w:rFonts w:asciiTheme="minorHAnsi" w:hAnsiTheme="minorHAnsi"/>
              </w:rPr>
            </w:pPr>
          </w:p>
        </w:tc>
      </w:tr>
      <w:tr w:rsidR="00185501" w:rsidRPr="00F55213" w14:paraId="630F32DF" w14:textId="77777777" w:rsidTr="00566114">
        <w:trPr>
          <w:cantSplit/>
          <w:trHeight w:val="705"/>
        </w:trPr>
        <w:tc>
          <w:tcPr>
            <w:tcW w:w="2652" w:type="dxa"/>
            <w:gridSpan w:val="2"/>
          </w:tcPr>
          <w:p w14:paraId="68C197A1" w14:textId="77777777" w:rsidR="00185501" w:rsidRPr="00F55213" w:rsidRDefault="00185501" w:rsidP="00566114">
            <w:pPr>
              <w:numPr>
                <w:ilvl w:val="12"/>
                <w:numId w:val="0"/>
              </w:numPr>
              <w:tabs>
                <w:tab w:val="left" w:pos="360"/>
                <w:tab w:val="left" w:pos="720"/>
                <w:tab w:val="left" w:pos="1080"/>
                <w:tab w:val="left" w:pos="1440"/>
              </w:tabs>
              <w:spacing w:before="9" w:after="26"/>
              <w:jc w:val="center"/>
              <w:rPr>
                <w:rFonts w:asciiTheme="minorHAnsi" w:hAnsiTheme="minorHAnsi"/>
              </w:rPr>
            </w:pPr>
          </w:p>
        </w:tc>
        <w:tc>
          <w:tcPr>
            <w:tcW w:w="900" w:type="dxa"/>
            <w:tcBorders>
              <w:bottom w:val="single" w:sz="6" w:space="0" w:color="000000"/>
            </w:tcBorders>
          </w:tcPr>
          <w:p w14:paraId="65E2DF71" w14:textId="77777777" w:rsidR="00185501" w:rsidRPr="000402B5" w:rsidRDefault="00185501" w:rsidP="00566114">
            <w:pPr>
              <w:numPr>
                <w:ilvl w:val="12"/>
                <w:numId w:val="0"/>
              </w:numPr>
              <w:tabs>
                <w:tab w:val="left" w:pos="0"/>
              </w:tabs>
              <w:jc w:val="center"/>
              <w:rPr>
                <w:rFonts w:asciiTheme="minorHAnsi" w:hAnsiTheme="minorHAnsi"/>
                <w:b/>
              </w:rPr>
            </w:pPr>
            <w:r w:rsidRPr="000402B5">
              <w:rPr>
                <w:rFonts w:asciiTheme="minorHAnsi" w:hAnsiTheme="minorHAnsi"/>
                <w:b/>
              </w:rPr>
              <w:t>Course</w:t>
            </w:r>
          </w:p>
          <w:p w14:paraId="4BA2D7BA" w14:textId="77777777" w:rsidR="00185501" w:rsidRPr="000402B5" w:rsidRDefault="00185501" w:rsidP="00566114">
            <w:pPr>
              <w:numPr>
                <w:ilvl w:val="12"/>
                <w:numId w:val="0"/>
              </w:numPr>
              <w:tabs>
                <w:tab w:val="left" w:pos="0"/>
              </w:tabs>
              <w:spacing w:after="26"/>
              <w:jc w:val="center"/>
              <w:rPr>
                <w:rFonts w:asciiTheme="minorHAnsi" w:hAnsiTheme="minorHAnsi"/>
                <w:b/>
              </w:rPr>
            </w:pPr>
            <w:r w:rsidRPr="000402B5">
              <w:rPr>
                <w:rFonts w:asciiTheme="minorHAnsi" w:hAnsiTheme="minorHAnsi"/>
                <w:b/>
              </w:rPr>
              <w:t>Prefix/#</w:t>
            </w:r>
          </w:p>
        </w:tc>
        <w:tc>
          <w:tcPr>
            <w:tcW w:w="3150" w:type="dxa"/>
            <w:tcBorders>
              <w:bottom w:val="single" w:sz="6" w:space="0" w:color="000000"/>
            </w:tcBorders>
          </w:tcPr>
          <w:p w14:paraId="413AE711" w14:textId="77777777" w:rsidR="00185501" w:rsidRPr="000402B5" w:rsidRDefault="00185501" w:rsidP="00566114">
            <w:pPr>
              <w:numPr>
                <w:ilvl w:val="12"/>
                <w:numId w:val="0"/>
              </w:numPr>
              <w:tabs>
                <w:tab w:val="left" w:pos="0"/>
                <w:tab w:val="left" w:pos="1446"/>
              </w:tabs>
              <w:spacing w:after="26"/>
              <w:jc w:val="center"/>
              <w:rPr>
                <w:rFonts w:asciiTheme="minorHAnsi" w:hAnsiTheme="minorHAnsi"/>
                <w:b/>
              </w:rPr>
            </w:pPr>
            <w:r w:rsidRPr="000402B5">
              <w:rPr>
                <w:rFonts w:asciiTheme="minorHAnsi" w:hAnsiTheme="minorHAnsi"/>
                <w:b/>
              </w:rPr>
              <w:t>Course Title</w:t>
            </w:r>
          </w:p>
        </w:tc>
        <w:tc>
          <w:tcPr>
            <w:tcW w:w="773" w:type="dxa"/>
            <w:tcBorders>
              <w:bottom w:val="single" w:sz="6" w:space="0" w:color="000000"/>
            </w:tcBorders>
          </w:tcPr>
          <w:p w14:paraId="0BBF519E" w14:textId="77777777" w:rsidR="00185501" w:rsidRPr="000402B5" w:rsidRDefault="00185501" w:rsidP="00566114">
            <w:pPr>
              <w:numPr>
                <w:ilvl w:val="12"/>
                <w:numId w:val="0"/>
              </w:numPr>
              <w:tabs>
                <w:tab w:val="left" w:pos="0"/>
              </w:tabs>
              <w:jc w:val="center"/>
              <w:rPr>
                <w:rFonts w:asciiTheme="minorHAnsi" w:hAnsiTheme="minorHAnsi"/>
                <w:b/>
              </w:rPr>
            </w:pPr>
            <w:r w:rsidRPr="000402B5">
              <w:rPr>
                <w:rFonts w:asciiTheme="minorHAnsi" w:hAnsiTheme="minorHAnsi"/>
                <w:b/>
              </w:rPr>
              <w:t>Credit Hours</w:t>
            </w:r>
          </w:p>
          <w:p w14:paraId="45AAD717" w14:textId="77777777" w:rsidR="00185501" w:rsidRPr="00F55213" w:rsidRDefault="00185501" w:rsidP="00566114">
            <w:pPr>
              <w:numPr>
                <w:ilvl w:val="12"/>
                <w:numId w:val="0"/>
              </w:numPr>
              <w:tabs>
                <w:tab w:val="left" w:pos="0"/>
              </w:tabs>
              <w:spacing w:after="26"/>
              <w:jc w:val="center"/>
              <w:rPr>
                <w:rFonts w:asciiTheme="minorHAnsi" w:hAnsiTheme="minorHAnsi"/>
              </w:rPr>
            </w:pPr>
          </w:p>
        </w:tc>
        <w:tc>
          <w:tcPr>
            <w:tcW w:w="937" w:type="dxa"/>
            <w:tcBorders>
              <w:bottom w:val="single" w:sz="6" w:space="0" w:color="000000"/>
            </w:tcBorders>
          </w:tcPr>
          <w:p w14:paraId="460A6C24" w14:textId="77777777" w:rsidR="00185501" w:rsidRPr="000402B5" w:rsidRDefault="00185501" w:rsidP="00566114">
            <w:pPr>
              <w:numPr>
                <w:ilvl w:val="12"/>
                <w:numId w:val="0"/>
              </w:numPr>
              <w:tabs>
                <w:tab w:val="left" w:pos="0"/>
              </w:tabs>
              <w:jc w:val="center"/>
              <w:rPr>
                <w:rFonts w:asciiTheme="minorHAnsi" w:hAnsiTheme="minorHAnsi"/>
                <w:b/>
                <w:szCs w:val="14"/>
              </w:rPr>
            </w:pPr>
            <w:r w:rsidRPr="000402B5">
              <w:rPr>
                <w:rFonts w:asciiTheme="minorHAnsi" w:hAnsiTheme="minorHAnsi"/>
                <w:b/>
                <w:szCs w:val="14"/>
              </w:rPr>
              <w:t>Lecture</w:t>
            </w:r>
          </w:p>
          <w:p w14:paraId="18E3724E" w14:textId="77777777" w:rsidR="00185501" w:rsidRPr="001F42A7" w:rsidRDefault="00185501" w:rsidP="00566114">
            <w:pPr>
              <w:numPr>
                <w:ilvl w:val="12"/>
                <w:numId w:val="0"/>
              </w:numPr>
              <w:tabs>
                <w:tab w:val="left" w:pos="0"/>
              </w:tabs>
              <w:spacing w:after="26"/>
              <w:jc w:val="center"/>
              <w:rPr>
                <w:rFonts w:asciiTheme="minorHAnsi" w:hAnsiTheme="minorHAnsi"/>
                <w:sz w:val="14"/>
                <w:szCs w:val="14"/>
              </w:rPr>
            </w:pPr>
            <w:r w:rsidRPr="000402B5">
              <w:rPr>
                <w:rFonts w:asciiTheme="minorHAnsi" w:hAnsiTheme="minorHAnsi"/>
                <w:b/>
                <w:szCs w:val="14"/>
              </w:rPr>
              <w:t xml:space="preserve"> Hours</w:t>
            </w:r>
            <w:r w:rsidRPr="000402B5">
              <w:rPr>
                <w:rFonts w:asciiTheme="minorHAnsi" w:hAnsiTheme="minorHAnsi"/>
                <w:szCs w:val="14"/>
              </w:rPr>
              <w:t xml:space="preserve"> </w:t>
            </w:r>
          </w:p>
        </w:tc>
        <w:tc>
          <w:tcPr>
            <w:tcW w:w="990" w:type="dxa"/>
            <w:tcBorders>
              <w:bottom w:val="single" w:sz="6" w:space="0" w:color="000000"/>
            </w:tcBorders>
          </w:tcPr>
          <w:p w14:paraId="68A4C9EA" w14:textId="77777777" w:rsidR="00185501" w:rsidRPr="000402B5" w:rsidRDefault="00185501" w:rsidP="00566114">
            <w:pPr>
              <w:numPr>
                <w:ilvl w:val="12"/>
                <w:numId w:val="0"/>
              </w:numPr>
              <w:tabs>
                <w:tab w:val="left" w:pos="0"/>
                <w:tab w:val="left" w:pos="324"/>
                <w:tab w:val="center" w:pos="487"/>
              </w:tabs>
              <w:jc w:val="center"/>
              <w:rPr>
                <w:rFonts w:asciiTheme="minorHAnsi" w:hAnsiTheme="minorHAnsi"/>
                <w:b/>
                <w:szCs w:val="14"/>
              </w:rPr>
            </w:pPr>
            <w:r w:rsidRPr="000402B5">
              <w:rPr>
                <w:rFonts w:asciiTheme="minorHAnsi" w:hAnsiTheme="minorHAnsi"/>
                <w:b/>
                <w:szCs w:val="14"/>
              </w:rPr>
              <w:t>Lab</w:t>
            </w:r>
          </w:p>
          <w:p w14:paraId="14E2FCF6" w14:textId="77777777" w:rsidR="00185501" w:rsidRDefault="00185501" w:rsidP="00566114">
            <w:pPr>
              <w:numPr>
                <w:ilvl w:val="12"/>
                <w:numId w:val="0"/>
              </w:numPr>
              <w:tabs>
                <w:tab w:val="left" w:pos="0"/>
              </w:tabs>
              <w:spacing w:after="26"/>
              <w:jc w:val="center"/>
              <w:rPr>
                <w:rFonts w:asciiTheme="minorHAnsi" w:hAnsiTheme="minorHAnsi"/>
              </w:rPr>
            </w:pPr>
            <w:r w:rsidRPr="000402B5">
              <w:rPr>
                <w:rFonts w:asciiTheme="minorHAnsi" w:hAnsiTheme="minorHAnsi"/>
                <w:b/>
                <w:szCs w:val="14"/>
              </w:rPr>
              <w:t>Hours</w:t>
            </w:r>
          </w:p>
        </w:tc>
      </w:tr>
      <w:tr w:rsidR="00185501" w:rsidRPr="00F55213" w14:paraId="4813F1F2" w14:textId="77777777" w:rsidTr="00566114">
        <w:trPr>
          <w:cantSplit/>
          <w:trHeight w:val="2442"/>
        </w:trPr>
        <w:tc>
          <w:tcPr>
            <w:tcW w:w="2652" w:type="dxa"/>
            <w:gridSpan w:val="2"/>
          </w:tcPr>
          <w:p w14:paraId="591F761E" w14:textId="77777777" w:rsidR="00185501" w:rsidRPr="00F55213" w:rsidRDefault="00185501" w:rsidP="00566114">
            <w:pPr>
              <w:numPr>
                <w:ilvl w:val="12"/>
                <w:numId w:val="0"/>
              </w:numPr>
              <w:tabs>
                <w:tab w:val="left" w:pos="0"/>
                <w:tab w:val="left" w:pos="1446"/>
              </w:tabs>
              <w:spacing w:before="9"/>
              <w:rPr>
                <w:rFonts w:asciiTheme="minorHAnsi" w:hAnsiTheme="minorHAnsi"/>
              </w:rPr>
            </w:pPr>
            <w:r w:rsidRPr="00F55213">
              <w:rPr>
                <w:rFonts w:asciiTheme="minorHAnsi" w:hAnsiTheme="minorHAnsi"/>
              </w:rPr>
              <w:t>General Education Courses</w:t>
            </w:r>
          </w:p>
          <w:p w14:paraId="27034653" w14:textId="77777777" w:rsidR="00185501" w:rsidRPr="00F55213" w:rsidRDefault="00185501" w:rsidP="00566114">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43ADA76F" w14:textId="7E734F67" w:rsidR="00185501" w:rsidRPr="00F55213" w:rsidRDefault="00185501" w:rsidP="00566114">
            <w:pPr>
              <w:numPr>
                <w:ilvl w:val="12"/>
                <w:numId w:val="0"/>
              </w:numPr>
              <w:tabs>
                <w:tab w:val="left" w:pos="0"/>
                <w:tab w:val="left" w:pos="1446"/>
              </w:tabs>
              <w:rPr>
                <w:rFonts w:asciiTheme="minorHAnsi" w:hAnsiTheme="minorHAnsi"/>
              </w:rPr>
            </w:pPr>
          </w:p>
          <w:p w14:paraId="77FD1986" w14:textId="77777777" w:rsidR="00185501" w:rsidRPr="00F55213" w:rsidRDefault="00185501" w:rsidP="00566114">
            <w:pPr>
              <w:numPr>
                <w:ilvl w:val="12"/>
                <w:numId w:val="0"/>
              </w:numPr>
              <w:tabs>
                <w:tab w:val="left" w:pos="0"/>
                <w:tab w:val="left" w:pos="1446"/>
              </w:tabs>
              <w:rPr>
                <w:rFonts w:asciiTheme="minorHAnsi" w:hAnsiTheme="minorHAnsi"/>
              </w:rPr>
            </w:pPr>
          </w:p>
          <w:p w14:paraId="43C91F78" w14:textId="77777777" w:rsidR="00185501" w:rsidRPr="00F55213" w:rsidRDefault="00185501" w:rsidP="00566114">
            <w:pPr>
              <w:numPr>
                <w:ilvl w:val="12"/>
                <w:numId w:val="0"/>
              </w:numPr>
              <w:tabs>
                <w:tab w:val="left" w:pos="0"/>
                <w:tab w:val="left" w:pos="1446"/>
              </w:tabs>
              <w:rPr>
                <w:rFonts w:asciiTheme="minorHAnsi" w:hAnsiTheme="minorHAnsi"/>
              </w:rPr>
            </w:pPr>
          </w:p>
          <w:p w14:paraId="15C906C1" w14:textId="77777777" w:rsidR="00185501" w:rsidRPr="00F55213" w:rsidRDefault="00185501" w:rsidP="00566114">
            <w:pPr>
              <w:numPr>
                <w:ilvl w:val="12"/>
                <w:numId w:val="0"/>
              </w:numPr>
              <w:tabs>
                <w:tab w:val="left" w:pos="0"/>
                <w:tab w:val="left" w:pos="1446"/>
              </w:tabs>
              <w:rPr>
                <w:rFonts w:asciiTheme="minorHAnsi" w:hAnsiTheme="minorHAnsi"/>
              </w:rPr>
            </w:pPr>
          </w:p>
          <w:p w14:paraId="5C14CA84" w14:textId="77777777" w:rsidR="00185501" w:rsidRDefault="00185501" w:rsidP="00566114">
            <w:pPr>
              <w:numPr>
                <w:ilvl w:val="12"/>
                <w:numId w:val="0"/>
              </w:numPr>
              <w:tabs>
                <w:tab w:val="left" w:pos="0"/>
                <w:tab w:val="left" w:pos="1446"/>
              </w:tabs>
              <w:spacing w:after="26"/>
              <w:rPr>
                <w:rFonts w:asciiTheme="minorHAnsi" w:hAnsiTheme="minorHAnsi"/>
                <w:b/>
                <w:bCs/>
              </w:rPr>
            </w:pPr>
          </w:p>
          <w:p w14:paraId="24AA10D5" w14:textId="77777777" w:rsidR="00185501" w:rsidRPr="00F55213" w:rsidRDefault="00185501" w:rsidP="0056611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4C6E7" w:themeFill="accent1" w:themeFillTint="66"/>
          </w:tcPr>
          <w:p w14:paraId="2B547DEB" w14:textId="77777777" w:rsidR="00185501" w:rsidRPr="00F55213" w:rsidRDefault="00185501" w:rsidP="00566114">
            <w:pPr>
              <w:numPr>
                <w:ilvl w:val="12"/>
                <w:numId w:val="0"/>
              </w:numPr>
              <w:tabs>
                <w:tab w:val="left" w:pos="0"/>
              </w:tabs>
              <w:spacing w:before="9" w:after="26"/>
              <w:rPr>
                <w:rFonts w:asciiTheme="minorHAnsi" w:hAnsiTheme="minorHAnsi"/>
              </w:rPr>
            </w:pPr>
          </w:p>
        </w:tc>
        <w:tc>
          <w:tcPr>
            <w:tcW w:w="3150" w:type="dxa"/>
            <w:shd w:val="clear" w:color="auto" w:fill="B4C6E7" w:themeFill="accent1" w:themeFillTint="66"/>
          </w:tcPr>
          <w:p w14:paraId="636F5F3C" w14:textId="77777777" w:rsidR="00185501" w:rsidRPr="00F55213" w:rsidRDefault="00185501" w:rsidP="00566114">
            <w:pPr>
              <w:numPr>
                <w:ilvl w:val="12"/>
                <w:numId w:val="0"/>
              </w:numPr>
              <w:tabs>
                <w:tab w:val="left" w:pos="0"/>
                <w:tab w:val="left" w:pos="1446"/>
              </w:tabs>
              <w:spacing w:before="9" w:after="26"/>
              <w:rPr>
                <w:rFonts w:asciiTheme="minorHAnsi" w:hAnsiTheme="minorHAnsi"/>
              </w:rPr>
            </w:pPr>
            <w:r w:rsidRPr="00F55213">
              <w:rPr>
                <w:rFonts w:asciiTheme="minorHAnsi" w:hAnsiTheme="minorHAnsi"/>
              </w:rPr>
              <w:tab/>
            </w:r>
          </w:p>
        </w:tc>
        <w:tc>
          <w:tcPr>
            <w:tcW w:w="773" w:type="dxa"/>
            <w:shd w:val="clear" w:color="auto" w:fill="B4C6E7" w:themeFill="accent1" w:themeFillTint="66"/>
          </w:tcPr>
          <w:p w14:paraId="42A569D9" w14:textId="77777777" w:rsidR="00185501" w:rsidRPr="00F55213" w:rsidRDefault="00185501" w:rsidP="00566114">
            <w:pPr>
              <w:numPr>
                <w:ilvl w:val="12"/>
                <w:numId w:val="0"/>
              </w:numPr>
              <w:tabs>
                <w:tab w:val="left" w:pos="0"/>
              </w:tabs>
              <w:spacing w:before="9" w:after="26"/>
              <w:rPr>
                <w:rFonts w:asciiTheme="minorHAnsi" w:hAnsiTheme="minorHAnsi"/>
              </w:rPr>
            </w:pPr>
          </w:p>
        </w:tc>
        <w:tc>
          <w:tcPr>
            <w:tcW w:w="937" w:type="dxa"/>
            <w:shd w:val="clear" w:color="auto" w:fill="B4C6E7" w:themeFill="accent1" w:themeFillTint="66"/>
          </w:tcPr>
          <w:p w14:paraId="5EDA76A2" w14:textId="77777777" w:rsidR="00185501" w:rsidRPr="00F55213" w:rsidRDefault="00185501" w:rsidP="00566114">
            <w:pPr>
              <w:numPr>
                <w:ilvl w:val="12"/>
                <w:numId w:val="0"/>
              </w:numPr>
              <w:tabs>
                <w:tab w:val="left" w:pos="0"/>
              </w:tabs>
              <w:spacing w:before="9" w:after="26"/>
              <w:rPr>
                <w:rFonts w:asciiTheme="minorHAnsi" w:hAnsiTheme="minorHAnsi"/>
              </w:rPr>
            </w:pPr>
          </w:p>
        </w:tc>
        <w:tc>
          <w:tcPr>
            <w:tcW w:w="990" w:type="dxa"/>
            <w:shd w:val="clear" w:color="auto" w:fill="B4C6E7" w:themeFill="accent1" w:themeFillTint="66"/>
          </w:tcPr>
          <w:p w14:paraId="7E0605A8" w14:textId="77777777" w:rsidR="00185501" w:rsidRPr="00F55213" w:rsidRDefault="00185501" w:rsidP="00566114">
            <w:pPr>
              <w:numPr>
                <w:ilvl w:val="12"/>
                <w:numId w:val="0"/>
              </w:numPr>
              <w:tabs>
                <w:tab w:val="left" w:pos="0"/>
              </w:tabs>
              <w:spacing w:before="9" w:after="26"/>
              <w:rPr>
                <w:rFonts w:asciiTheme="minorHAnsi" w:hAnsiTheme="minorHAnsi"/>
              </w:rPr>
            </w:pPr>
          </w:p>
        </w:tc>
      </w:tr>
      <w:tr w:rsidR="00185501" w:rsidRPr="00F55213" w14:paraId="50E862AE" w14:textId="77777777" w:rsidTr="00566114">
        <w:trPr>
          <w:cantSplit/>
          <w:trHeight w:val="3027"/>
        </w:trPr>
        <w:tc>
          <w:tcPr>
            <w:tcW w:w="2652" w:type="dxa"/>
            <w:gridSpan w:val="2"/>
          </w:tcPr>
          <w:p w14:paraId="4035AAC1" w14:textId="77777777" w:rsidR="00185501" w:rsidRPr="00F55213" w:rsidRDefault="00185501" w:rsidP="00566114">
            <w:pPr>
              <w:numPr>
                <w:ilvl w:val="12"/>
                <w:numId w:val="0"/>
              </w:numPr>
              <w:tabs>
                <w:tab w:val="left" w:pos="0"/>
                <w:tab w:val="left" w:pos="1446"/>
              </w:tabs>
              <w:rPr>
                <w:rFonts w:asciiTheme="minorHAnsi" w:hAnsiTheme="minorHAnsi"/>
              </w:rPr>
            </w:pPr>
            <w:r>
              <w:rPr>
                <w:rFonts w:asciiTheme="minorHAnsi" w:hAnsiTheme="minorHAnsi"/>
              </w:rPr>
              <w:t xml:space="preserve">Program Core </w:t>
            </w:r>
            <w:r w:rsidRPr="00F55213">
              <w:rPr>
                <w:rFonts w:asciiTheme="minorHAnsi" w:hAnsiTheme="minorHAnsi"/>
              </w:rPr>
              <w:t>Courses</w:t>
            </w:r>
          </w:p>
          <w:p w14:paraId="65E47FC8" w14:textId="77777777" w:rsidR="00185501" w:rsidRPr="00F55213" w:rsidRDefault="00185501" w:rsidP="00566114">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0A071B6A" w14:textId="77777777" w:rsidR="00185501" w:rsidRPr="00F55213" w:rsidRDefault="00185501" w:rsidP="00566114">
            <w:pPr>
              <w:numPr>
                <w:ilvl w:val="12"/>
                <w:numId w:val="0"/>
              </w:numPr>
              <w:tabs>
                <w:tab w:val="left" w:pos="0"/>
                <w:tab w:val="left" w:pos="1446"/>
              </w:tabs>
              <w:rPr>
                <w:rFonts w:asciiTheme="minorHAnsi" w:hAnsiTheme="minorHAnsi"/>
              </w:rPr>
            </w:pPr>
          </w:p>
          <w:p w14:paraId="4DB3595F" w14:textId="77777777" w:rsidR="00185501" w:rsidRPr="00F55213" w:rsidRDefault="00185501" w:rsidP="00566114">
            <w:pPr>
              <w:numPr>
                <w:ilvl w:val="12"/>
                <w:numId w:val="0"/>
              </w:numPr>
              <w:tabs>
                <w:tab w:val="left" w:pos="0"/>
                <w:tab w:val="left" w:pos="1446"/>
              </w:tabs>
              <w:rPr>
                <w:rFonts w:asciiTheme="minorHAnsi" w:hAnsiTheme="minorHAnsi"/>
              </w:rPr>
            </w:pPr>
          </w:p>
          <w:p w14:paraId="74785D43" w14:textId="77777777" w:rsidR="00185501" w:rsidRPr="00F55213" w:rsidRDefault="00185501" w:rsidP="00566114">
            <w:pPr>
              <w:numPr>
                <w:ilvl w:val="12"/>
                <w:numId w:val="0"/>
              </w:numPr>
              <w:tabs>
                <w:tab w:val="left" w:pos="0"/>
                <w:tab w:val="left" w:pos="1446"/>
              </w:tabs>
              <w:rPr>
                <w:rFonts w:asciiTheme="minorHAnsi" w:hAnsiTheme="minorHAnsi"/>
              </w:rPr>
            </w:pPr>
          </w:p>
          <w:p w14:paraId="489EC5AE" w14:textId="77777777" w:rsidR="00185501" w:rsidRPr="00F55213" w:rsidRDefault="00185501" w:rsidP="00566114">
            <w:pPr>
              <w:numPr>
                <w:ilvl w:val="12"/>
                <w:numId w:val="0"/>
              </w:numPr>
              <w:tabs>
                <w:tab w:val="left" w:pos="0"/>
                <w:tab w:val="left" w:pos="1446"/>
              </w:tabs>
              <w:rPr>
                <w:rFonts w:asciiTheme="minorHAnsi" w:hAnsiTheme="minorHAnsi"/>
              </w:rPr>
            </w:pPr>
          </w:p>
          <w:p w14:paraId="0E12853F" w14:textId="77777777" w:rsidR="00185501" w:rsidRPr="00F55213" w:rsidRDefault="00185501" w:rsidP="00566114">
            <w:pPr>
              <w:numPr>
                <w:ilvl w:val="12"/>
                <w:numId w:val="0"/>
              </w:numPr>
              <w:tabs>
                <w:tab w:val="left" w:pos="0"/>
                <w:tab w:val="left" w:pos="1446"/>
              </w:tabs>
              <w:rPr>
                <w:rFonts w:asciiTheme="minorHAnsi" w:hAnsiTheme="minorHAnsi"/>
              </w:rPr>
            </w:pPr>
          </w:p>
          <w:p w14:paraId="778E7DFA" w14:textId="77777777" w:rsidR="00185501" w:rsidRPr="00F55213" w:rsidRDefault="00185501" w:rsidP="00566114">
            <w:pPr>
              <w:numPr>
                <w:ilvl w:val="12"/>
                <w:numId w:val="0"/>
              </w:numPr>
              <w:tabs>
                <w:tab w:val="left" w:pos="0"/>
                <w:tab w:val="left" w:pos="1446"/>
              </w:tabs>
              <w:rPr>
                <w:rFonts w:asciiTheme="minorHAnsi" w:hAnsiTheme="minorHAnsi"/>
              </w:rPr>
            </w:pPr>
          </w:p>
          <w:p w14:paraId="3083D396" w14:textId="77777777" w:rsidR="00185501" w:rsidRPr="00F55213" w:rsidRDefault="00185501" w:rsidP="00566114">
            <w:pPr>
              <w:numPr>
                <w:ilvl w:val="12"/>
                <w:numId w:val="0"/>
              </w:numPr>
              <w:tabs>
                <w:tab w:val="left" w:pos="0"/>
                <w:tab w:val="left" w:pos="1446"/>
              </w:tabs>
              <w:spacing w:after="26"/>
              <w:rPr>
                <w:rFonts w:asciiTheme="minorHAnsi" w:hAnsiTheme="minorHAnsi"/>
                <w:b/>
                <w:bCs/>
              </w:rPr>
            </w:pPr>
          </w:p>
          <w:p w14:paraId="4C58ED65" w14:textId="77777777" w:rsidR="00185501" w:rsidRPr="00F55213" w:rsidRDefault="00185501" w:rsidP="00566114">
            <w:pPr>
              <w:numPr>
                <w:ilvl w:val="12"/>
                <w:numId w:val="0"/>
              </w:numPr>
              <w:tabs>
                <w:tab w:val="left" w:pos="0"/>
                <w:tab w:val="left" w:pos="1446"/>
              </w:tabs>
              <w:spacing w:after="26"/>
              <w:rPr>
                <w:rFonts w:asciiTheme="minorHAnsi" w:hAnsiTheme="minorHAnsi"/>
                <w:b/>
                <w:bCs/>
              </w:rPr>
            </w:pPr>
          </w:p>
          <w:p w14:paraId="0A98159C" w14:textId="77777777" w:rsidR="00185501" w:rsidRPr="00F55213" w:rsidRDefault="00185501" w:rsidP="0056611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4C6E7" w:themeFill="accent1" w:themeFillTint="66"/>
          </w:tcPr>
          <w:p w14:paraId="0781B3F4" w14:textId="77777777" w:rsidR="00185501" w:rsidRPr="00F55213" w:rsidRDefault="00185501" w:rsidP="00566114">
            <w:pPr>
              <w:numPr>
                <w:ilvl w:val="12"/>
                <w:numId w:val="0"/>
              </w:numPr>
              <w:tabs>
                <w:tab w:val="left" w:pos="0"/>
              </w:tabs>
              <w:spacing w:before="9" w:after="26"/>
              <w:rPr>
                <w:rFonts w:asciiTheme="minorHAnsi" w:hAnsiTheme="minorHAnsi"/>
              </w:rPr>
            </w:pPr>
          </w:p>
        </w:tc>
        <w:tc>
          <w:tcPr>
            <w:tcW w:w="3150" w:type="dxa"/>
            <w:shd w:val="clear" w:color="auto" w:fill="B4C6E7" w:themeFill="accent1" w:themeFillTint="66"/>
          </w:tcPr>
          <w:p w14:paraId="15E1468C" w14:textId="77777777" w:rsidR="00185501" w:rsidRPr="00F55213" w:rsidRDefault="00185501" w:rsidP="00566114">
            <w:pPr>
              <w:numPr>
                <w:ilvl w:val="12"/>
                <w:numId w:val="0"/>
              </w:numPr>
              <w:tabs>
                <w:tab w:val="left" w:pos="0"/>
                <w:tab w:val="left" w:pos="1446"/>
              </w:tabs>
              <w:spacing w:before="9" w:after="26"/>
              <w:rPr>
                <w:rFonts w:asciiTheme="minorHAnsi" w:hAnsiTheme="minorHAnsi"/>
              </w:rPr>
            </w:pPr>
          </w:p>
        </w:tc>
        <w:tc>
          <w:tcPr>
            <w:tcW w:w="773" w:type="dxa"/>
            <w:shd w:val="clear" w:color="auto" w:fill="B4C6E7" w:themeFill="accent1" w:themeFillTint="66"/>
          </w:tcPr>
          <w:p w14:paraId="7E5C3775" w14:textId="77777777" w:rsidR="00185501" w:rsidRPr="00F55213" w:rsidRDefault="00185501" w:rsidP="00566114">
            <w:pPr>
              <w:numPr>
                <w:ilvl w:val="12"/>
                <w:numId w:val="0"/>
              </w:numPr>
              <w:tabs>
                <w:tab w:val="left" w:pos="0"/>
              </w:tabs>
              <w:spacing w:before="9" w:after="26"/>
              <w:rPr>
                <w:rFonts w:asciiTheme="minorHAnsi" w:hAnsiTheme="minorHAnsi"/>
              </w:rPr>
            </w:pPr>
          </w:p>
        </w:tc>
        <w:tc>
          <w:tcPr>
            <w:tcW w:w="937" w:type="dxa"/>
            <w:shd w:val="clear" w:color="auto" w:fill="B4C6E7" w:themeFill="accent1" w:themeFillTint="66"/>
          </w:tcPr>
          <w:p w14:paraId="32C87219" w14:textId="77777777" w:rsidR="00185501" w:rsidRPr="00F55213" w:rsidRDefault="00185501" w:rsidP="00566114">
            <w:pPr>
              <w:numPr>
                <w:ilvl w:val="12"/>
                <w:numId w:val="0"/>
              </w:numPr>
              <w:tabs>
                <w:tab w:val="left" w:pos="0"/>
              </w:tabs>
              <w:spacing w:before="9" w:after="26"/>
              <w:rPr>
                <w:rFonts w:asciiTheme="minorHAnsi" w:hAnsiTheme="minorHAnsi"/>
              </w:rPr>
            </w:pPr>
          </w:p>
        </w:tc>
        <w:tc>
          <w:tcPr>
            <w:tcW w:w="990" w:type="dxa"/>
            <w:shd w:val="clear" w:color="auto" w:fill="B4C6E7" w:themeFill="accent1" w:themeFillTint="66"/>
          </w:tcPr>
          <w:p w14:paraId="4ECE06D1" w14:textId="77777777" w:rsidR="00185501" w:rsidRPr="00F55213" w:rsidRDefault="00185501" w:rsidP="00566114">
            <w:pPr>
              <w:numPr>
                <w:ilvl w:val="12"/>
                <w:numId w:val="0"/>
              </w:numPr>
              <w:tabs>
                <w:tab w:val="left" w:pos="0"/>
              </w:tabs>
              <w:spacing w:before="9" w:after="26"/>
              <w:rPr>
                <w:rFonts w:asciiTheme="minorHAnsi" w:hAnsiTheme="minorHAnsi"/>
              </w:rPr>
            </w:pPr>
          </w:p>
        </w:tc>
      </w:tr>
      <w:tr w:rsidR="00185501" w:rsidRPr="00F55213" w14:paraId="7D2E3441" w14:textId="77777777" w:rsidTr="00566114">
        <w:trPr>
          <w:cantSplit/>
        </w:trPr>
        <w:tc>
          <w:tcPr>
            <w:tcW w:w="2652" w:type="dxa"/>
            <w:gridSpan w:val="2"/>
          </w:tcPr>
          <w:p w14:paraId="7E1E967B" w14:textId="77777777" w:rsidR="00185501" w:rsidRPr="00F55213" w:rsidRDefault="00185501" w:rsidP="00566114">
            <w:pPr>
              <w:numPr>
                <w:ilvl w:val="12"/>
                <w:numId w:val="0"/>
              </w:numPr>
              <w:tabs>
                <w:tab w:val="left" w:pos="0"/>
                <w:tab w:val="left" w:pos="1446"/>
              </w:tabs>
              <w:spacing w:before="9"/>
              <w:rPr>
                <w:rFonts w:asciiTheme="minorHAnsi" w:hAnsiTheme="minorHAnsi"/>
              </w:rPr>
            </w:pPr>
            <w:r>
              <w:rPr>
                <w:rFonts w:asciiTheme="minorHAnsi" w:hAnsiTheme="minorHAnsi"/>
              </w:rPr>
              <w:t>Program</w:t>
            </w:r>
            <w:r w:rsidRPr="00F55213">
              <w:rPr>
                <w:rFonts w:asciiTheme="minorHAnsi" w:hAnsiTheme="minorHAnsi"/>
              </w:rPr>
              <w:t xml:space="preserve"> Electives </w:t>
            </w:r>
          </w:p>
          <w:p w14:paraId="767FF4C0" w14:textId="77777777" w:rsidR="00185501" w:rsidRPr="00F55213" w:rsidRDefault="00185501" w:rsidP="00566114">
            <w:pPr>
              <w:numPr>
                <w:ilvl w:val="12"/>
                <w:numId w:val="0"/>
              </w:numPr>
              <w:tabs>
                <w:tab w:val="left" w:pos="0"/>
                <w:tab w:val="left" w:pos="1446"/>
              </w:tabs>
              <w:rPr>
                <w:rFonts w:asciiTheme="minorHAnsi" w:hAnsiTheme="minorHAnsi"/>
              </w:rPr>
            </w:pPr>
          </w:p>
          <w:p w14:paraId="25DD648F" w14:textId="77777777" w:rsidR="00185501" w:rsidRPr="00F55213" w:rsidRDefault="00185501" w:rsidP="00566114">
            <w:pPr>
              <w:numPr>
                <w:ilvl w:val="12"/>
                <w:numId w:val="0"/>
              </w:numPr>
              <w:tabs>
                <w:tab w:val="left" w:pos="0"/>
                <w:tab w:val="left" w:pos="1446"/>
              </w:tabs>
              <w:rPr>
                <w:rFonts w:asciiTheme="minorHAnsi" w:hAnsiTheme="minorHAnsi"/>
              </w:rPr>
            </w:pPr>
          </w:p>
          <w:p w14:paraId="396790B3" w14:textId="77777777" w:rsidR="00185501" w:rsidRPr="00F55213" w:rsidRDefault="00185501" w:rsidP="00566114">
            <w:pPr>
              <w:numPr>
                <w:ilvl w:val="12"/>
                <w:numId w:val="0"/>
              </w:numPr>
              <w:tabs>
                <w:tab w:val="left" w:pos="0"/>
                <w:tab w:val="left" w:pos="1446"/>
              </w:tabs>
              <w:rPr>
                <w:rFonts w:asciiTheme="minorHAnsi" w:hAnsiTheme="minorHAnsi"/>
              </w:rPr>
            </w:pPr>
          </w:p>
          <w:p w14:paraId="5526F932" w14:textId="77777777" w:rsidR="00185501" w:rsidRPr="00F55213" w:rsidRDefault="00185501" w:rsidP="00566114">
            <w:pPr>
              <w:numPr>
                <w:ilvl w:val="12"/>
                <w:numId w:val="0"/>
              </w:numPr>
              <w:tabs>
                <w:tab w:val="left" w:pos="0"/>
                <w:tab w:val="left" w:pos="1446"/>
              </w:tabs>
              <w:rPr>
                <w:rFonts w:asciiTheme="minorHAnsi" w:hAnsiTheme="minorHAnsi"/>
              </w:rPr>
            </w:pPr>
          </w:p>
          <w:p w14:paraId="5332C8A8" w14:textId="77777777" w:rsidR="00185501" w:rsidRPr="00F55213" w:rsidRDefault="00185501" w:rsidP="0056611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4C6E7" w:themeFill="accent1" w:themeFillTint="66"/>
          </w:tcPr>
          <w:p w14:paraId="5E48B889" w14:textId="77777777" w:rsidR="00185501" w:rsidRPr="00F55213" w:rsidRDefault="00185501" w:rsidP="00566114">
            <w:pPr>
              <w:numPr>
                <w:ilvl w:val="12"/>
                <w:numId w:val="0"/>
              </w:numPr>
              <w:tabs>
                <w:tab w:val="left" w:pos="0"/>
              </w:tabs>
              <w:spacing w:before="9" w:after="26"/>
              <w:rPr>
                <w:rFonts w:asciiTheme="minorHAnsi" w:hAnsiTheme="minorHAnsi"/>
              </w:rPr>
            </w:pPr>
          </w:p>
        </w:tc>
        <w:tc>
          <w:tcPr>
            <w:tcW w:w="3150" w:type="dxa"/>
            <w:shd w:val="clear" w:color="auto" w:fill="B4C6E7" w:themeFill="accent1" w:themeFillTint="66"/>
          </w:tcPr>
          <w:p w14:paraId="26DC4201" w14:textId="77777777" w:rsidR="00185501" w:rsidRPr="00F55213" w:rsidRDefault="00185501" w:rsidP="00566114">
            <w:pPr>
              <w:numPr>
                <w:ilvl w:val="12"/>
                <w:numId w:val="0"/>
              </w:numPr>
              <w:tabs>
                <w:tab w:val="left" w:pos="0"/>
                <w:tab w:val="left" w:pos="1446"/>
              </w:tabs>
              <w:spacing w:before="9" w:after="26"/>
              <w:rPr>
                <w:rFonts w:asciiTheme="minorHAnsi" w:hAnsiTheme="minorHAnsi"/>
              </w:rPr>
            </w:pPr>
          </w:p>
        </w:tc>
        <w:tc>
          <w:tcPr>
            <w:tcW w:w="773" w:type="dxa"/>
            <w:shd w:val="clear" w:color="auto" w:fill="B4C6E7" w:themeFill="accent1" w:themeFillTint="66"/>
          </w:tcPr>
          <w:p w14:paraId="6ADCD8DB" w14:textId="77777777" w:rsidR="00185501" w:rsidRPr="00F55213" w:rsidRDefault="00185501" w:rsidP="00566114">
            <w:pPr>
              <w:numPr>
                <w:ilvl w:val="12"/>
                <w:numId w:val="0"/>
              </w:numPr>
              <w:tabs>
                <w:tab w:val="left" w:pos="0"/>
              </w:tabs>
              <w:spacing w:before="9" w:after="26"/>
              <w:rPr>
                <w:rFonts w:asciiTheme="minorHAnsi" w:hAnsiTheme="minorHAnsi"/>
              </w:rPr>
            </w:pPr>
          </w:p>
        </w:tc>
        <w:tc>
          <w:tcPr>
            <w:tcW w:w="937" w:type="dxa"/>
            <w:shd w:val="clear" w:color="auto" w:fill="B4C6E7" w:themeFill="accent1" w:themeFillTint="66"/>
          </w:tcPr>
          <w:p w14:paraId="3578481D" w14:textId="77777777" w:rsidR="00185501" w:rsidRPr="00F55213" w:rsidRDefault="00185501" w:rsidP="00566114">
            <w:pPr>
              <w:numPr>
                <w:ilvl w:val="12"/>
                <w:numId w:val="0"/>
              </w:numPr>
              <w:tabs>
                <w:tab w:val="left" w:pos="0"/>
              </w:tabs>
              <w:spacing w:before="9" w:after="26"/>
              <w:rPr>
                <w:rFonts w:asciiTheme="minorHAnsi" w:hAnsiTheme="minorHAnsi"/>
              </w:rPr>
            </w:pPr>
          </w:p>
        </w:tc>
        <w:tc>
          <w:tcPr>
            <w:tcW w:w="990" w:type="dxa"/>
            <w:shd w:val="clear" w:color="auto" w:fill="B4C6E7" w:themeFill="accent1" w:themeFillTint="66"/>
          </w:tcPr>
          <w:p w14:paraId="6273526E" w14:textId="77777777" w:rsidR="00185501" w:rsidRPr="00F55213" w:rsidRDefault="00185501" w:rsidP="00566114">
            <w:pPr>
              <w:numPr>
                <w:ilvl w:val="12"/>
                <w:numId w:val="0"/>
              </w:numPr>
              <w:tabs>
                <w:tab w:val="left" w:pos="0"/>
              </w:tabs>
              <w:spacing w:before="9" w:after="26"/>
              <w:rPr>
                <w:rFonts w:asciiTheme="minorHAnsi" w:hAnsiTheme="minorHAnsi"/>
              </w:rPr>
            </w:pPr>
          </w:p>
        </w:tc>
      </w:tr>
      <w:tr w:rsidR="00185501" w:rsidRPr="00F55213" w14:paraId="1261640D" w14:textId="77777777" w:rsidTr="00566114">
        <w:trPr>
          <w:cantSplit/>
        </w:trPr>
        <w:tc>
          <w:tcPr>
            <w:tcW w:w="2652" w:type="dxa"/>
            <w:gridSpan w:val="2"/>
          </w:tcPr>
          <w:p w14:paraId="709789D6" w14:textId="77777777" w:rsidR="00185501" w:rsidRPr="00F55213" w:rsidRDefault="00185501" w:rsidP="00566114">
            <w:pPr>
              <w:numPr>
                <w:ilvl w:val="12"/>
                <w:numId w:val="0"/>
              </w:numPr>
              <w:tabs>
                <w:tab w:val="left" w:pos="0"/>
                <w:tab w:val="left" w:pos="1446"/>
              </w:tabs>
              <w:spacing w:before="9"/>
              <w:rPr>
                <w:rFonts w:asciiTheme="minorHAnsi" w:hAnsiTheme="minorHAnsi"/>
                <w:b/>
                <w:bCs/>
              </w:rPr>
            </w:pPr>
            <w:r w:rsidRPr="00F55213">
              <w:rPr>
                <w:rFonts w:asciiTheme="minorHAnsi" w:hAnsiTheme="minorHAnsi"/>
                <w:b/>
                <w:bCs/>
              </w:rPr>
              <w:t>TOTAL CREDIT</w:t>
            </w:r>
          </w:p>
          <w:p w14:paraId="008FCA10" w14:textId="77777777" w:rsidR="00185501" w:rsidRPr="00F55213" w:rsidRDefault="00185501" w:rsidP="00566114">
            <w:pPr>
              <w:numPr>
                <w:ilvl w:val="12"/>
                <w:numId w:val="0"/>
              </w:numPr>
              <w:tabs>
                <w:tab w:val="left" w:pos="0"/>
                <w:tab w:val="left" w:pos="1446"/>
              </w:tabs>
              <w:spacing w:after="26"/>
              <w:rPr>
                <w:rFonts w:asciiTheme="minorHAnsi" w:hAnsiTheme="minorHAnsi"/>
              </w:rPr>
            </w:pPr>
            <w:r w:rsidRPr="00F55213">
              <w:rPr>
                <w:rFonts w:asciiTheme="minorHAnsi" w:hAnsiTheme="minorHAnsi"/>
                <w:b/>
                <w:bCs/>
              </w:rPr>
              <w:t>HOURS REQUIRED FOR COMPLETION</w:t>
            </w:r>
          </w:p>
        </w:tc>
        <w:tc>
          <w:tcPr>
            <w:tcW w:w="900" w:type="dxa"/>
            <w:shd w:val="clear" w:color="auto" w:fill="B4C6E7" w:themeFill="accent1" w:themeFillTint="66"/>
          </w:tcPr>
          <w:p w14:paraId="274769E8" w14:textId="77777777" w:rsidR="00185501" w:rsidRPr="00F55213" w:rsidRDefault="00185501" w:rsidP="00566114">
            <w:pPr>
              <w:numPr>
                <w:ilvl w:val="12"/>
                <w:numId w:val="0"/>
              </w:numPr>
              <w:tabs>
                <w:tab w:val="left" w:pos="0"/>
              </w:tabs>
              <w:spacing w:before="9" w:after="26"/>
              <w:rPr>
                <w:rFonts w:asciiTheme="minorHAnsi" w:hAnsiTheme="minorHAnsi"/>
              </w:rPr>
            </w:pPr>
          </w:p>
        </w:tc>
        <w:tc>
          <w:tcPr>
            <w:tcW w:w="3150" w:type="dxa"/>
            <w:shd w:val="clear" w:color="auto" w:fill="B4C6E7" w:themeFill="accent1" w:themeFillTint="66"/>
          </w:tcPr>
          <w:p w14:paraId="79B6B58E" w14:textId="77777777" w:rsidR="00185501" w:rsidRPr="00F55213" w:rsidRDefault="00185501" w:rsidP="00566114">
            <w:pPr>
              <w:numPr>
                <w:ilvl w:val="12"/>
                <w:numId w:val="0"/>
              </w:numPr>
              <w:tabs>
                <w:tab w:val="left" w:pos="0"/>
                <w:tab w:val="left" w:pos="1446"/>
              </w:tabs>
              <w:spacing w:before="9" w:after="26"/>
              <w:rPr>
                <w:rFonts w:asciiTheme="minorHAnsi" w:hAnsiTheme="minorHAnsi"/>
              </w:rPr>
            </w:pPr>
          </w:p>
        </w:tc>
        <w:tc>
          <w:tcPr>
            <w:tcW w:w="773" w:type="dxa"/>
            <w:shd w:val="clear" w:color="auto" w:fill="B4C6E7" w:themeFill="accent1" w:themeFillTint="66"/>
          </w:tcPr>
          <w:p w14:paraId="716010D7" w14:textId="77777777" w:rsidR="00185501" w:rsidRPr="00F55213" w:rsidRDefault="00185501" w:rsidP="00566114">
            <w:pPr>
              <w:numPr>
                <w:ilvl w:val="12"/>
                <w:numId w:val="0"/>
              </w:numPr>
              <w:tabs>
                <w:tab w:val="left" w:pos="0"/>
              </w:tabs>
              <w:spacing w:before="9" w:after="26"/>
              <w:rPr>
                <w:rFonts w:asciiTheme="minorHAnsi" w:hAnsiTheme="minorHAnsi"/>
              </w:rPr>
            </w:pPr>
          </w:p>
        </w:tc>
        <w:tc>
          <w:tcPr>
            <w:tcW w:w="937" w:type="dxa"/>
            <w:shd w:val="clear" w:color="auto" w:fill="B4C6E7" w:themeFill="accent1" w:themeFillTint="66"/>
          </w:tcPr>
          <w:p w14:paraId="0D730145" w14:textId="77777777" w:rsidR="00185501" w:rsidRPr="00F55213" w:rsidRDefault="00185501" w:rsidP="00566114">
            <w:pPr>
              <w:numPr>
                <w:ilvl w:val="12"/>
                <w:numId w:val="0"/>
              </w:numPr>
              <w:tabs>
                <w:tab w:val="left" w:pos="0"/>
              </w:tabs>
              <w:spacing w:before="9" w:after="26"/>
              <w:rPr>
                <w:rFonts w:asciiTheme="minorHAnsi" w:hAnsiTheme="minorHAnsi"/>
              </w:rPr>
            </w:pPr>
          </w:p>
        </w:tc>
        <w:tc>
          <w:tcPr>
            <w:tcW w:w="990" w:type="dxa"/>
            <w:shd w:val="clear" w:color="auto" w:fill="B4C6E7" w:themeFill="accent1" w:themeFillTint="66"/>
          </w:tcPr>
          <w:p w14:paraId="10045C9B" w14:textId="77777777" w:rsidR="00185501" w:rsidRPr="00F55213" w:rsidRDefault="00185501" w:rsidP="00566114">
            <w:pPr>
              <w:numPr>
                <w:ilvl w:val="12"/>
                <w:numId w:val="0"/>
              </w:numPr>
              <w:tabs>
                <w:tab w:val="left" w:pos="0"/>
              </w:tabs>
              <w:spacing w:before="9" w:after="26"/>
              <w:rPr>
                <w:rFonts w:asciiTheme="minorHAnsi" w:hAnsiTheme="minorHAnsi"/>
              </w:rPr>
            </w:pPr>
          </w:p>
        </w:tc>
      </w:tr>
      <w:bookmarkEnd w:id="2"/>
    </w:tbl>
    <w:p w14:paraId="01590A3D" w14:textId="1D326E15" w:rsidR="00B641A6" w:rsidRDefault="00B641A6"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11331BB7" w14:textId="77777777" w:rsidR="00185501" w:rsidRDefault="00185501"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4EA1BC59" w14:textId="77777777" w:rsidR="00185501" w:rsidRDefault="00185501"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3FCFF209" w14:textId="77777777" w:rsidR="00185501" w:rsidRDefault="00185501"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389DCE23" w14:textId="77777777" w:rsidR="00185501" w:rsidRDefault="00185501"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479D8B1F" w14:textId="77777777" w:rsidR="00185501" w:rsidRDefault="00185501"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4601DADD" w14:textId="77777777" w:rsidR="00185501" w:rsidRDefault="00185501"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473A8A79" w14:textId="77777777" w:rsidR="00185501" w:rsidRDefault="00185501"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2C752B07" w14:textId="77777777" w:rsidR="00185501" w:rsidRPr="00F55213" w:rsidRDefault="00185501"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tbl>
      <w:tblPr>
        <w:tblStyle w:val="TableGrid"/>
        <w:tblW w:w="0" w:type="auto"/>
        <w:jc w:val="center"/>
        <w:tblLook w:val="04A0" w:firstRow="1" w:lastRow="0" w:firstColumn="1" w:lastColumn="0" w:noHBand="0" w:noVBand="1"/>
      </w:tblPr>
      <w:tblGrid>
        <w:gridCol w:w="2148"/>
        <w:gridCol w:w="2144"/>
        <w:gridCol w:w="2145"/>
        <w:gridCol w:w="2147"/>
      </w:tblGrid>
      <w:tr w:rsidR="00B641A6" w:rsidRPr="00F55213" w14:paraId="7137F4A9" w14:textId="77777777" w:rsidTr="00885AD4">
        <w:trPr>
          <w:trHeight w:val="421"/>
          <w:jc w:val="center"/>
        </w:trPr>
        <w:tc>
          <w:tcPr>
            <w:tcW w:w="8584" w:type="dxa"/>
            <w:gridSpan w:val="4"/>
          </w:tcPr>
          <w:p w14:paraId="4FEA7930" w14:textId="573B2B84" w:rsidR="00B641A6" w:rsidRPr="00F55213" w:rsidRDefault="009E341F" w:rsidP="00885AD4">
            <w:pPr>
              <w:autoSpaceDE/>
              <w:autoSpaceDN/>
              <w:adjustRightInd/>
              <w:spacing w:after="200" w:line="276" w:lineRule="auto"/>
              <w:rPr>
                <w:rFonts w:asciiTheme="minorHAnsi" w:hAnsiTheme="minorHAnsi"/>
                <w:u w:val="single"/>
              </w:rPr>
            </w:pPr>
            <w:r>
              <w:rPr>
                <w:rFonts w:asciiTheme="minorHAnsi" w:hAnsiTheme="minorHAnsi"/>
                <w:b/>
              </w:rPr>
              <w:lastRenderedPageBreak/>
              <w:t xml:space="preserve">11. </w:t>
            </w:r>
            <w:r w:rsidR="00B641A6" w:rsidRPr="00F55213">
              <w:rPr>
                <w:rFonts w:asciiTheme="minorHAnsi" w:hAnsiTheme="minorHAnsi"/>
                <w:b/>
              </w:rPr>
              <w:t>Finance Chart.</w:t>
            </w:r>
            <w:r w:rsidR="00B641A6" w:rsidRPr="00F55213">
              <w:rPr>
                <w:rFonts w:asciiTheme="minorHAnsi" w:hAnsiTheme="minorHAnsi"/>
              </w:rPr>
              <w:t xml:space="preserve"> Identify projected new direct costs to establish the program</w:t>
            </w:r>
            <w:r w:rsidR="00B641A6">
              <w:rPr>
                <w:rFonts w:asciiTheme="minorHAnsi" w:hAnsiTheme="minorHAnsi"/>
              </w:rPr>
              <w:t xml:space="preserve"> </w:t>
            </w:r>
            <w:r w:rsidR="00B641A6" w:rsidRPr="00F55213">
              <w:rPr>
                <w:rFonts w:asciiTheme="minorHAnsi" w:hAnsiTheme="minorHAnsi"/>
              </w:rPr>
              <w:t>over the next three years.</w:t>
            </w:r>
          </w:p>
        </w:tc>
      </w:tr>
      <w:tr w:rsidR="00B641A6" w:rsidRPr="00F55213" w14:paraId="25E08FB2" w14:textId="77777777" w:rsidTr="00885AD4">
        <w:trPr>
          <w:trHeight w:val="473"/>
          <w:jc w:val="center"/>
        </w:trPr>
        <w:tc>
          <w:tcPr>
            <w:tcW w:w="2148" w:type="dxa"/>
          </w:tcPr>
          <w:p w14:paraId="0AB1F4FA"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4" w:type="dxa"/>
            <w:tcBorders>
              <w:bottom w:val="single" w:sz="4" w:space="0" w:color="auto"/>
            </w:tcBorders>
          </w:tcPr>
          <w:p w14:paraId="680FDEC7" w14:textId="77777777" w:rsidR="00B641A6" w:rsidRPr="00287A16" w:rsidRDefault="00B641A6" w:rsidP="00885AD4">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First Year</w:t>
            </w:r>
          </w:p>
        </w:tc>
        <w:tc>
          <w:tcPr>
            <w:tcW w:w="2145" w:type="dxa"/>
            <w:tcBorders>
              <w:bottom w:val="single" w:sz="4" w:space="0" w:color="auto"/>
            </w:tcBorders>
          </w:tcPr>
          <w:p w14:paraId="43E26ED4" w14:textId="77777777" w:rsidR="00B641A6" w:rsidRPr="00287A16" w:rsidRDefault="00B641A6" w:rsidP="00885AD4">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Second Year</w:t>
            </w:r>
          </w:p>
        </w:tc>
        <w:tc>
          <w:tcPr>
            <w:tcW w:w="2146" w:type="dxa"/>
            <w:tcBorders>
              <w:bottom w:val="single" w:sz="4" w:space="0" w:color="auto"/>
            </w:tcBorders>
          </w:tcPr>
          <w:p w14:paraId="60C2A27D" w14:textId="77777777" w:rsidR="00B641A6" w:rsidRPr="00287A16" w:rsidRDefault="00B641A6" w:rsidP="00885AD4">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Third Year</w:t>
            </w:r>
          </w:p>
        </w:tc>
      </w:tr>
      <w:tr w:rsidR="00B641A6" w:rsidRPr="00F55213" w14:paraId="124D1DBF" w14:textId="77777777" w:rsidTr="00885AD4">
        <w:trPr>
          <w:trHeight w:val="473"/>
          <w:jc w:val="center"/>
        </w:trPr>
        <w:tc>
          <w:tcPr>
            <w:tcW w:w="2148" w:type="dxa"/>
          </w:tcPr>
          <w:p w14:paraId="32F563ED"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Faculty Costs</w:t>
            </w:r>
          </w:p>
        </w:tc>
        <w:tc>
          <w:tcPr>
            <w:tcW w:w="2144" w:type="dxa"/>
            <w:shd w:val="clear" w:color="auto" w:fill="B4C6E7" w:themeFill="accent1" w:themeFillTint="66"/>
          </w:tcPr>
          <w:p w14:paraId="0B0740C9" w14:textId="77777777" w:rsidR="00B641A6" w:rsidRPr="00F55213" w:rsidRDefault="00B641A6" w:rsidP="00885AD4">
            <w:pPr>
              <w:autoSpaceDE/>
              <w:autoSpaceDN/>
              <w:adjustRightInd/>
              <w:spacing w:after="200" w:line="276" w:lineRule="auto"/>
              <w:rPr>
                <w:rFonts w:asciiTheme="minorHAnsi" w:hAnsiTheme="minorHAnsi"/>
                <w:b/>
                <w:sz w:val="24"/>
                <w:szCs w:val="24"/>
                <w:lang w:val="en-CA"/>
              </w:rPr>
            </w:pPr>
            <w:r w:rsidRPr="00F55213">
              <w:rPr>
                <w:rFonts w:asciiTheme="minorHAnsi" w:hAnsiTheme="minorHAnsi"/>
                <w:b/>
              </w:rPr>
              <w:t>$</w:t>
            </w:r>
          </w:p>
        </w:tc>
        <w:tc>
          <w:tcPr>
            <w:tcW w:w="2145" w:type="dxa"/>
            <w:shd w:val="clear" w:color="auto" w:fill="B4C6E7" w:themeFill="accent1" w:themeFillTint="66"/>
          </w:tcPr>
          <w:p w14:paraId="304D0FA6"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6" w:type="dxa"/>
            <w:shd w:val="clear" w:color="auto" w:fill="B4C6E7" w:themeFill="accent1" w:themeFillTint="66"/>
          </w:tcPr>
          <w:p w14:paraId="175E28BA"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0B2437C0" w14:textId="77777777" w:rsidTr="00885AD4">
        <w:trPr>
          <w:trHeight w:val="473"/>
          <w:jc w:val="center"/>
        </w:trPr>
        <w:tc>
          <w:tcPr>
            <w:tcW w:w="2148" w:type="dxa"/>
          </w:tcPr>
          <w:p w14:paraId="337AE860"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Administrator Costs</w:t>
            </w:r>
          </w:p>
        </w:tc>
        <w:tc>
          <w:tcPr>
            <w:tcW w:w="2144" w:type="dxa"/>
            <w:shd w:val="clear" w:color="auto" w:fill="B4C6E7" w:themeFill="accent1" w:themeFillTint="66"/>
          </w:tcPr>
          <w:p w14:paraId="0D31895D"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406F6A22"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6" w:type="dxa"/>
            <w:shd w:val="clear" w:color="auto" w:fill="B4C6E7" w:themeFill="accent1" w:themeFillTint="66"/>
          </w:tcPr>
          <w:p w14:paraId="0D4780C8"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35484AFB" w14:textId="77777777" w:rsidTr="00885AD4">
        <w:trPr>
          <w:trHeight w:val="473"/>
          <w:jc w:val="center"/>
        </w:trPr>
        <w:tc>
          <w:tcPr>
            <w:tcW w:w="2148" w:type="dxa"/>
          </w:tcPr>
          <w:p w14:paraId="077B71FB" w14:textId="77777777" w:rsidR="00B641A6" w:rsidRPr="00F55213" w:rsidRDefault="00B641A6" w:rsidP="00885AD4">
            <w:pPr>
              <w:pStyle w:val="NoSpacing"/>
              <w:rPr>
                <w:sz w:val="24"/>
                <w:szCs w:val="24"/>
                <w:lang w:val="en-CA"/>
              </w:rPr>
            </w:pPr>
            <w:r w:rsidRPr="00F55213">
              <w:t xml:space="preserve">Other Personnel </w:t>
            </w:r>
            <w:r>
              <w:t>c</w:t>
            </w:r>
            <w:r w:rsidRPr="00F55213">
              <w:t>osts</w:t>
            </w:r>
            <w:r>
              <w:t xml:space="preserve"> </w:t>
            </w:r>
            <w:r w:rsidRPr="008144EC">
              <w:rPr>
                <w:sz w:val="18"/>
              </w:rPr>
              <w:t>(specify positions)</w:t>
            </w:r>
          </w:p>
        </w:tc>
        <w:tc>
          <w:tcPr>
            <w:tcW w:w="2144" w:type="dxa"/>
            <w:shd w:val="clear" w:color="auto" w:fill="B4C6E7" w:themeFill="accent1" w:themeFillTint="66"/>
          </w:tcPr>
          <w:p w14:paraId="25D06AA0"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479737B1"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6" w:type="dxa"/>
            <w:shd w:val="clear" w:color="auto" w:fill="B4C6E7" w:themeFill="accent1" w:themeFillTint="66"/>
          </w:tcPr>
          <w:p w14:paraId="0F406AA7"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7E049670" w14:textId="77777777" w:rsidTr="00885AD4">
        <w:trPr>
          <w:trHeight w:val="473"/>
          <w:jc w:val="center"/>
        </w:trPr>
        <w:tc>
          <w:tcPr>
            <w:tcW w:w="2148" w:type="dxa"/>
          </w:tcPr>
          <w:p w14:paraId="31714F82" w14:textId="77777777" w:rsidR="00B641A6" w:rsidRDefault="00B641A6" w:rsidP="00885AD4">
            <w:pPr>
              <w:pStyle w:val="NoSpacing"/>
            </w:pPr>
            <w:r w:rsidRPr="00F55213">
              <w:t>Equipment Costs</w:t>
            </w:r>
          </w:p>
          <w:p w14:paraId="6303FD46" w14:textId="77777777" w:rsidR="00B641A6" w:rsidRPr="00F55213" w:rsidRDefault="00B641A6" w:rsidP="00885AD4">
            <w:pPr>
              <w:pStyle w:val="NoSpacing"/>
              <w:rPr>
                <w:sz w:val="24"/>
                <w:szCs w:val="24"/>
                <w:lang w:val="en-CA"/>
              </w:rPr>
            </w:pPr>
            <w:r w:rsidRPr="008144EC">
              <w:rPr>
                <w:sz w:val="18"/>
              </w:rPr>
              <w:t>(append list)</w:t>
            </w:r>
          </w:p>
        </w:tc>
        <w:tc>
          <w:tcPr>
            <w:tcW w:w="2144" w:type="dxa"/>
            <w:shd w:val="clear" w:color="auto" w:fill="B4C6E7" w:themeFill="accent1" w:themeFillTint="66"/>
          </w:tcPr>
          <w:p w14:paraId="2B185879"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6006DEF7"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6" w:type="dxa"/>
            <w:shd w:val="clear" w:color="auto" w:fill="B4C6E7" w:themeFill="accent1" w:themeFillTint="66"/>
          </w:tcPr>
          <w:p w14:paraId="02A48EBD"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6688D6F8" w14:textId="77777777" w:rsidTr="00885AD4">
        <w:trPr>
          <w:trHeight w:val="473"/>
          <w:jc w:val="center"/>
        </w:trPr>
        <w:tc>
          <w:tcPr>
            <w:tcW w:w="2148" w:type="dxa"/>
          </w:tcPr>
          <w:p w14:paraId="110C4639"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Library/LRC Costs</w:t>
            </w:r>
          </w:p>
        </w:tc>
        <w:tc>
          <w:tcPr>
            <w:tcW w:w="2144" w:type="dxa"/>
            <w:shd w:val="clear" w:color="auto" w:fill="B4C6E7" w:themeFill="accent1" w:themeFillTint="66"/>
          </w:tcPr>
          <w:p w14:paraId="1EEEA2BF"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43E6290B"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6" w:type="dxa"/>
            <w:shd w:val="clear" w:color="auto" w:fill="B4C6E7" w:themeFill="accent1" w:themeFillTint="66"/>
          </w:tcPr>
          <w:p w14:paraId="6FC1528D"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604C4A31" w14:textId="77777777" w:rsidTr="00885AD4">
        <w:trPr>
          <w:trHeight w:val="473"/>
          <w:jc w:val="center"/>
        </w:trPr>
        <w:tc>
          <w:tcPr>
            <w:tcW w:w="2148" w:type="dxa"/>
          </w:tcPr>
          <w:p w14:paraId="2AABC9BA" w14:textId="12885394"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Facility Costs</w:t>
            </w:r>
          </w:p>
        </w:tc>
        <w:tc>
          <w:tcPr>
            <w:tcW w:w="2144" w:type="dxa"/>
            <w:shd w:val="clear" w:color="auto" w:fill="B4C6E7" w:themeFill="accent1" w:themeFillTint="66"/>
          </w:tcPr>
          <w:p w14:paraId="1B66B20C"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4DC94928"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6" w:type="dxa"/>
            <w:shd w:val="clear" w:color="auto" w:fill="B4C6E7" w:themeFill="accent1" w:themeFillTint="66"/>
          </w:tcPr>
          <w:p w14:paraId="3E08525B"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0FF1FFD2" w14:textId="77777777" w:rsidTr="00885AD4">
        <w:trPr>
          <w:trHeight w:val="473"/>
          <w:jc w:val="center"/>
        </w:trPr>
        <w:tc>
          <w:tcPr>
            <w:tcW w:w="2148" w:type="dxa"/>
          </w:tcPr>
          <w:p w14:paraId="69C73189"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 xml:space="preserve">Other </w:t>
            </w:r>
            <w:r w:rsidRPr="008144EC">
              <w:rPr>
                <w:rFonts w:asciiTheme="minorHAnsi" w:hAnsiTheme="minorHAnsi"/>
                <w:sz w:val="18"/>
              </w:rPr>
              <w:t>(specify)</w:t>
            </w:r>
          </w:p>
        </w:tc>
        <w:tc>
          <w:tcPr>
            <w:tcW w:w="2144" w:type="dxa"/>
            <w:shd w:val="clear" w:color="auto" w:fill="B4C6E7" w:themeFill="accent1" w:themeFillTint="66"/>
          </w:tcPr>
          <w:p w14:paraId="19C438A7"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17BE1704"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6" w:type="dxa"/>
            <w:shd w:val="clear" w:color="auto" w:fill="B4C6E7" w:themeFill="accent1" w:themeFillTint="66"/>
          </w:tcPr>
          <w:p w14:paraId="7285BEB4"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0FE08C0E" w14:textId="77777777" w:rsidTr="00885AD4">
        <w:trPr>
          <w:trHeight w:val="428"/>
          <w:jc w:val="center"/>
        </w:trPr>
        <w:tc>
          <w:tcPr>
            <w:tcW w:w="2148" w:type="dxa"/>
          </w:tcPr>
          <w:p w14:paraId="51EFDBA7"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b/>
                <w:bCs/>
              </w:rPr>
              <w:t>TOTAL NEW COSTS</w:t>
            </w:r>
          </w:p>
        </w:tc>
        <w:tc>
          <w:tcPr>
            <w:tcW w:w="2144" w:type="dxa"/>
            <w:shd w:val="clear" w:color="auto" w:fill="B4C6E7" w:themeFill="accent1" w:themeFillTint="66"/>
          </w:tcPr>
          <w:p w14:paraId="79CA70A1"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c>
          <w:tcPr>
            <w:tcW w:w="2145" w:type="dxa"/>
            <w:shd w:val="clear" w:color="auto" w:fill="B4C6E7" w:themeFill="accent1" w:themeFillTint="66"/>
          </w:tcPr>
          <w:p w14:paraId="664FBDF5"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c>
          <w:tcPr>
            <w:tcW w:w="2146" w:type="dxa"/>
            <w:shd w:val="clear" w:color="auto" w:fill="B4C6E7" w:themeFill="accent1" w:themeFillTint="66"/>
          </w:tcPr>
          <w:p w14:paraId="1C374862"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r>
    </w:tbl>
    <w:p w14:paraId="3469AE42" w14:textId="77777777" w:rsidR="00B641A6" w:rsidRPr="00F55213" w:rsidRDefault="00B641A6"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p w14:paraId="06E5EDEA" w14:textId="77777777" w:rsidR="001E0703" w:rsidRDefault="001E0703"/>
    <w:sectPr w:rsidR="001E0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F7C73"/>
    <w:multiLevelType w:val="hybridMultilevel"/>
    <w:tmpl w:val="F434F6C4"/>
    <w:lvl w:ilvl="0" w:tplc="CA20CD3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F4212B2"/>
    <w:multiLevelType w:val="hybridMultilevel"/>
    <w:tmpl w:val="49826FA0"/>
    <w:lvl w:ilvl="0" w:tplc="B8A8AB3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81508"/>
    <w:multiLevelType w:val="hybridMultilevel"/>
    <w:tmpl w:val="83AA8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21567"/>
    <w:multiLevelType w:val="hybridMultilevel"/>
    <w:tmpl w:val="F688821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4C3F62BF"/>
    <w:multiLevelType w:val="multilevel"/>
    <w:tmpl w:val="AD841894"/>
    <w:lvl w:ilvl="0">
      <w:start w:val="1"/>
      <w:numFmt w:val="decimal"/>
      <w:lvlText w:val="%1."/>
      <w:lvlJc w:val="left"/>
      <w:pPr>
        <w:ind w:left="1440" w:firstLine="0"/>
      </w:pPr>
      <w:rPr>
        <w:rFonts w:hint="default"/>
        <w:b/>
      </w:rPr>
    </w:lvl>
    <w:lvl w:ilvl="1">
      <w:start w:val="1"/>
      <w:numFmt w:val="decimal"/>
      <w:lvlText w:val="%2."/>
      <w:lvlJc w:val="left"/>
      <w:pPr>
        <w:ind w:left="3060" w:firstLine="0"/>
      </w:pPr>
      <w:rPr>
        <w:rFonts w:hint="default"/>
        <w:b/>
      </w:rPr>
    </w:lvl>
    <w:lvl w:ilvl="2">
      <w:start w:val="1"/>
      <w:numFmt w:val="decimal"/>
      <w:lvlText w:val="%3."/>
      <w:lvlJc w:val="left"/>
      <w:pPr>
        <w:ind w:left="0" w:firstLine="0"/>
      </w:pPr>
      <w:rPr>
        <w:rFonts w:asciiTheme="minorHAnsi" w:eastAsiaTheme="minorHAnsi" w:hAnsiTheme="minorHAnsi" w:cs="Times New Roman"/>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63E87BCC"/>
    <w:multiLevelType w:val="hybridMultilevel"/>
    <w:tmpl w:val="F434F6C4"/>
    <w:lvl w:ilvl="0" w:tplc="CA20CD3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8280F88"/>
    <w:multiLevelType w:val="hybridMultilevel"/>
    <w:tmpl w:val="7804BE0A"/>
    <w:lvl w:ilvl="0" w:tplc="2E1AE668">
      <w:start w:val="1"/>
      <w:numFmt w:val="decimal"/>
      <w:lvlText w:val="%1."/>
      <w:lvlJc w:val="left"/>
      <w:pPr>
        <w:ind w:left="720" w:hanging="360"/>
      </w:pPr>
      <w:rPr>
        <w:rFonts w:asciiTheme="minorHAnsi" w:eastAsiaTheme="minorHAnsi" w:hAnsiTheme="minorHAnsi" w:cs="AvantGarde Bk B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1A7496"/>
    <w:multiLevelType w:val="hybridMultilevel"/>
    <w:tmpl w:val="11D8F71E"/>
    <w:lvl w:ilvl="0" w:tplc="CCB4CC3E">
      <w:start w:val="1"/>
      <w:numFmt w:val="decimal"/>
      <w:lvlText w:val="%1)"/>
      <w:lvlJc w:val="left"/>
      <w:pPr>
        <w:ind w:left="2160" w:hanging="360"/>
      </w:pPr>
      <w:rPr>
        <w:rFonts w:hint="default"/>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979533730">
    <w:abstractNumId w:val="4"/>
  </w:num>
  <w:num w:numId="2" w16cid:durableId="714937229">
    <w:abstractNumId w:val="3"/>
  </w:num>
  <w:num w:numId="3" w16cid:durableId="312488131">
    <w:abstractNumId w:val="2"/>
  </w:num>
  <w:num w:numId="4" w16cid:durableId="1550678967">
    <w:abstractNumId w:val="1"/>
  </w:num>
  <w:num w:numId="5" w16cid:durableId="1471172470">
    <w:abstractNumId w:val="5"/>
  </w:num>
  <w:num w:numId="6" w16cid:durableId="632098903">
    <w:abstractNumId w:val="0"/>
  </w:num>
  <w:num w:numId="7" w16cid:durableId="2016034752">
    <w:abstractNumId w:val="7"/>
  </w:num>
  <w:num w:numId="8" w16cid:durableId="43563470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icia Broughton">
    <w15:presenceInfo w15:providerId="AD" w15:userId="S-1-5-21-630784825-2052068857-313073093-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A6"/>
    <w:rsid w:val="00132E00"/>
    <w:rsid w:val="00185501"/>
    <w:rsid w:val="001E0703"/>
    <w:rsid w:val="00293A3A"/>
    <w:rsid w:val="002D2011"/>
    <w:rsid w:val="0038118E"/>
    <w:rsid w:val="004461C6"/>
    <w:rsid w:val="00761DB8"/>
    <w:rsid w:val="009829CC"/>
    <w:rsid w:val="00997510"/>
    <w:rsid w:val="009D7E99"/>
    <w:rsid w:val="009E341F"/>
    <w:rsid w:val="009F4BB8"/>
    <w:rsid w:val="00B641A6"/>
    <w:rsid w:val="00B92D13"/>
    <w:rsid w:val="00BB7083"/>
    <w:rsid w:val="00BC2953"/>
    <w:rsid w:val="00CF5681"/>
    <w:rsid w:val="00D45A44"/>
    <w:rsid w:val="00DC736E"/>
    <w:rsid w:val="00E0037D"/>
    <w:rsid w:val="00EB5A2C"/>
    <w:rsid w:val="00EF265B"/>
    <w:rsid w:val="00FB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42EB"/>
  <w15:chartTrackingRefBased/>
  <w15:docId w15:val="{AAC91587-6000-4FCA-A03C-21C6FFF0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A6"/>
    <w:pPr>
      <w:autoSpaceDE w:val="0"/>
      <w:autoSpaceDN w:val="0"/>
      <w:adjustRightInd w:val="0"/>
      <w:spacing w:after="0" w:line="240" w:lineRule="auto"/>
    </w:pPr>
    <w:rPr>
      <w:rFonts w:ascii="Times New Roman" w:hAnsi="Times New Roman" w:cs="Times New Roman"/>
      <w:sz w:val="20"/>
      <w:szCs w:val="20"/>
    </w:rPr>
  </w:style>
  <w:style w:type="paragraph" w:styleId="Heading3">
    <w:name w:val="heading 3"/>
    <w:basedOn w:val="Normal"/>
    <w:next w:val="Normal"/>
    <w:link w:val="Heading3Char"/>
    <w:uiPriority w:val="9"/>
    <w:unhideWhenUsed/>
    <w:qFormat/>
    <w:rsid w:val="00B641A6"/>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41A6"/>
    <w:rPr>
      <w:rFonts w:asciiTheme="majorHAnsi" w:eastAsiaTheme="majorEastAsia" w:hAnsiTheme="majorHAnsi" w:cstheme="majorBidi"/>
      <w:b/>
      <w:bCs/>
      <w:color w:val="4472C4" w:themeColor="accent1"/>
      <w:sz w:val="20"/>
      <w:szCs w:val="20"/>
    </w:rPr>
  </w:style>
  <w:style w:type="paragraph" w:customStyle="1" w:styleId="Level1">
    <w:name w:val="Level 1"/>
    <w:uiPriority w:val="99"/>
    <w:rsid w:val="00B641A6"/>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rsid w:val="00B641A6"/>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Hyperlink">
    <w:name w:val="Hyperlink"/>
    <w:basedOn w:val="DefaultParagraphFont"/>
    <w:uiPriority w:val="99"/>
    <w:rsid w:val="00B641A6"/>
    <w:rPr>
      <w:color w:val="0000FF"/>
      <w:u w:val="single"/>
    </w:rPr>
  </w:style>
  <w:style w:type="table" w:styleId="TableGrid">
    <w:name w:val="Table Grid"/>
    <w:basedOn w:val="TableNormal"/>
    <w:uiPriority w:val="59"/>
    <w:rsid w:val="00B64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41A6"/>
    <w:pPr>
      <w:spacing w:after="0" w:line="240" w:lineRule="auto"/>
    </w:pPr>
  </w:style>
  <w:style w:type="paragraph" w:customStyle="1" w:styleId="a">
    <w:name w:val="∙"/>
    <w:uiPriority w:val="99"/>
    <w:rsid w:val="00EB5A2C"/>
    <w:pPr>
      <w:autoSpaceDE w:val="0"/>
      <w:autoSpaceDN w:val="0"/>
      <w:adjustRightInd w:val="0"/>
      <w:spacing w:after="0" w:line="240" w:lineRule="auto"/>
      <w:ind w:left="-1440"/>
    </w:pPr>
    <w:rPr>
      <w:rFonts w:ascii="Times New Roman" w:hAnsi="Times New Roman" w:cs="Times New Roman"/>
      <w:sz w:val="24"/>
      <w:szCs w:val="24"/>
    </w:rPr>
  </w:style>
  <w:style w:type="paragraph" w:styleId="ListParagraph">
    <w:name w:val="List Paragraph"/>
    <w:basedOn w:val="Normal"/>
    <w:uiPriority w:val="34"/>
    <w:qFormat/>
    <w:rsid w:val="00EB5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cia.broughton@illinoi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ccb.org/iccb/wp-content/pdfs/manuals/ICCB_SystemRules_Manual.pdf"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ransfer.org/courses/majors/" TargetMode="External"/><Relationship Id="rId11" Type="http://schemas.openxmlformats.org/officeDocument/2006/relationships/fontTable" Target="fontTable.xml"/><Relationship Id="rId5" Type="http://schemas.openxmlformats.org/officeDocument/2006/relationships/hyperlink" Target="mailto:tricia.broughton@illinois.gov" TargetMode="External"/><Relationship Id="rId10" Type="http://schemas.openxmlformats.org/officeDocument/2006/relationships/hyperlink" Target="https://www.iccb.org/iccb/wp-content/pdfs/manuals/ICCB_SystemRules_Manual.pdf" TargetMode="External"/><Relationship Id="rId4" Type="http://schemas.openxmlformats.org/officeDocument/2006/relationships/webSettings" Target="webSettings.xml"/><Relationship Id="rId9" Type="http://schemas.openxmlformats.org/officeDocument/2006/relationships/hyperlink" Target="mailto:tricia.broughton@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Broughton, Tricia</dc:creator>
  <cp:keywords/>
  <dc:description/>
  <cp:lastModifiedBy>Tricia Broughton</cp:lastModifiedBy>
  <cp:revision>12</cp:revision>
  <dcterms:created xsi:type="dcterms:W3CDTF">2024-10-22T19:30:00Z</dcterms:created>
  <dcterms:modified xsi:type="dcterms:W3CDTF">2024-10-23T19:54:00Z</dcterms:modified>
</cp:coreProperties>
</file>